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D126" w14:textId="77777777" w:rsidR="003C0365" w:rsidRPr="002D3A1C" w:rsidRDefault="003C0365" w:rsidP="003C0365">
      <w:pPr>
        <w:pStyle w:val="TableParagraph"/>
        <w:jc w:val="center"/>
      </w:pPr>
      <w:r>
        <w:rPr>
          <w:noProof/>
          <w:lang w:val="tr-TR" w:eastAsia="tr-TR"/>
        </w:rPr>
        <w:drawing>
          <wp:inline distT="0" distB="0" distL="0" distR="0" wp14:anchorId="7B4D32C1" wp14:editId="5BA105D4">
            <wp:extent cx="1209675" cy="1190625"/>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üaş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849" cy="1190796"/>
                    </a:xfrm>
                    <a:prstGeom prst="rect">
                      <a:avLst/>
                    </a:prstGeom>
                  </pic:spPr>
                </pic:pic>
              </a:graphicData>
            </a:graphic>
          </wp:inline>
        </w:drawing>
      </w:r>
    </w:p>
    <w:p w14:paraId="082168D6" w14:textId="77777777" w:rsidR="003C0365" w:rsidRPr="008F320B" w:rsidRDefault="003C0365" w:rsidP="003C0365">
      <w:pPr>
        <w:spacing w:after="0" w:line="360" w:lineRule="auto"/>
        <w:jc w:val="center"/>
        <w:rPr>
          <w:rFonts w:ascii="Times New Roman" w:hAnsi="Times New Roman"/>
          <w:b/>
          <w:sz w:val="36"/>
          <w:szCs w:val="36"/>
        </w:rPr>
      </w:pPr>
      <w:r w:rsidRPr="008F320B">
        <w:rPr>
          <w:rFonts w:ascii="Times New Roman" w:hAnsi="Times New Roman"/>
          <w:b/>
          <w:sz w:val="36"/>
          <w:szCs w:val="36"/>
        </w:rPr>
        <w:t xml:space="preserve">EÜAŞ </w:t>
      </w:r>
    </w:p>
    <w:p w14:paraId="630A775E" w14:textId="77777777" w:rsidR="008D18FE" w:rsidRDefault="003C0365" w:rsidP="003C0365">
      <w:pPr>
        <w:spacing w:after="0" w:line="360" w:lineRule="auto"/>
        <w:jc w:val="center"/>
        <w:rPr>
          <w:rFonts w:ascii="Times New Roman" w:hAnsi="Times New Roman"/>
          <w:b/>
          <w:sz w:val="36"/>
          <w:szCs w:val="36"/>
        </w:rPr>
      </w:pPr>
      <w:r w:rsidRPr="008F320B">
        <w:rPr>
          <w:rFonts w:ascii="Times New Roman" w:hAnsi="Times New Roman"/>
          <w:b/>
          <w:sz w:val="36"/>
          <w:szCs w:val="36"/>
        </w:rPr>
        <w:t xml:space="preserve"> </w:t>
      </w:r>
      <w:r>
        <w:rPr>
          <w:rFonts w:ascii="Times New Roman" w:hAnsi="Times New Roman"/>
          <w:b/>
          <w:sz w:val="36"/>
          <w:szCs w:val="36"/>
        </w:rPr>
        <w:t xml:space="preserve">ASLANTAŞ </w:t>
      </w:r>
      <w:r w:rsidRPr="008F320B">
        <w:rPr>
          <w:rFonts w:ascii="Times New Roman" w:hAnsi="Times New Roman"/>
          <w:b/>
          <w:sz w:val="36"/>
          <w:szCs w:val="36"/>
        </w:rPr>
        <w:t>HİDROELEKTRİK SANTRALİ</w:t>
      </w:r>
    </w:p>
    <w:p w14:paraId="73496CE6" w14:textId="77777777" w:rsidR="00697C12" w:rsidRDefault="001E03EF" w:rsidP="003C0365">
      <w:pPr>
        <w:spacing w:after="0" w:line="360" w:lineRule="auto"/>
        <w:jc w:val="center"/>
        <w:rPr>
          <w:rFonts w:ascii="Times New Roman" w:hAnsi="Times New Roman"/>
          <w:b/>
          <w:sz w:val="36"/>
          <w:szCs w:val="36"/>
        </w:rPr>
      </w:pPr>
      <w:r>
        <w:rPr>
          <w:rFonts w:ascii="Times New Roman" w:hAnsi="Times New Roman"/>
          <w:b/>
          <w:sz w:val="36"/>
          <w:szCs w:val="36"/>
        </w:rPr>
        <w:t>ÜNİTE-1 GENERATÖR ROTORUNUN DEMONTAJ</w:t>
      </w:r>
      <w:r w:rsidR="008D18FE">
        <w:rPr>
          <w:rFonts w:ascii="Times New Roman" w:hAnsi="Times New Roman"/>
          <w:b/>
          <w:sz w:val="36"/>
          <w:szCs w:val="36"/>
        </w:rPr>
        <w:t xml:space="preserve">I STATOR SARGILARININ DEĞİŞİMİNDEN SONRA GENERATÖR ROTOR </w:t>
      </w:r>
      <w:r>
        <w:rPr>
          <w:rFonts w:ascii="Times New Roman" w:hAnsi="Times New Roman"/>
          <w:b/>
          <w:sz w:val="36"/>
          <w:szCs w:val="36"/>
        </w:rPr>
        <w:t>MONTAJ</w:t>
      </w:r>
      <w:r w:rsidR="008D18FE">
        <w:rPr>
          <w:rFonts w:ascii="Times New Roman" w:hAnsi="Times New Roman"/>
          <w:b/>
          <w:sz w:val="36"/>
          <w:szCs w:val="36"/>
        </w:rPr>
        <w:t>ININ</w:t>
      </w:r>
      <w:r w:rsidR="00697C12">
        <w:rPr>
          <w:rFonts w:ascii="Times New Roman" w:hAnsi="Times New Roman"/>
          <w:b/>
          <w:sz w:val="36"/>
          <w:szCs w:val="36"/>
        </w:rPr>
        <w:t xml:space="preserve"> YENİDEN</w:t>
      </w:r>
      <w:r w:rsidR="008D18FE">
        <w:rPr>
          <w:rFonts w:ascii="Times New Roman" w:hAnsi="Times New Roman"/>
          <w:b/>
          <w:sz w:val="36"/>
          <w:szCs w:val="36"/>
        </w:rPr>
        <w:t xml:space="preserve"> YAPILMASI</w:t>
      </w:r>
      <w:r w:rsidR="009715AF">
        <w:rPr>
          <w:rFonts w:ascii="Times New Roman" w:hAnsi="Times New Roman"/>
          <w:b/>
          <w:sz w:val="36"/>
          <w:szCs w:val="36"/>
        </w:rPr>
        <w:t xml:space="preserve"> HİZMET ALIMI</w:t>
      </w:r>
      <w:r>
        <w:rPr>
          <w:rFonts w:ascii="Times New Roman" w:hAnsi="Times New Roman"/>
          <w:b/>
          <w:sz w:val="36"/>
          <w:szCs w:val="36"/>
        </w:rPr>
        <w:t xml:space="preserve"> İŞİ </w:t>
      </w:r>
    </w:p>
    <w:p w14:paraId="192E640B" w14:textId="7A1ADAD1" w:rsidR="003C0365" w:rsidRDefault="003C0365" w:rsidP="003C0365">
      <w:pPr>
        <w:spacing w:after="0" w:line="360" w:lineRule="auto"/>
        <w:jc w:val="center"/>
        <w:rPr>
          <w:rFonts w:ascii="Times New Roman" w:hAnsi="Times New Roman"/>
          <w:b/>
          <w:sz w:val="36"/>
          <w:szCs w:val="36"/>
        </w:rPr>
      </w:pPr>
      <w:r w:rsidRPr="008F320B">
        <w:rPr>
          <w:rFonts w:ascii="Times New Roman" w:hAnsi="Times New Roman"/>
          <w:b/>
          <w:sz w:val="36"/>
          <w:szCs w:val="36"/>
        </w:rPr>
        <w:t>TEKNİK ŞARTNAMESİ</w:t>
      </w:r>
    </w:p>
    <w:p w14:paraId="20831B2E" w14:textId="77777777" w:rsidR="00CA2259" w:rsidRPr="008F320B" w:rsidRDefault="00CA2259" w:rsidP="003C0365">
      <w:pPr>
        <w:spacing w:after="0" w:line="360" w:lineRule="auto"/>
        <w:jc w:val="center"/>
        <w:rPr>
          <w:rFonts w:ascii="Times New Roman" w:hAnsi="Times New Roman"/>
          <w:b/>
          <w:sz w:val="36"/>
          <w:szCs w:val="36"/>
        </w:rPr>
      </w:pPr>
    </w:p>
    <w:p w14:paraId="23C0AD8C" w14:textId="4096B80E" w:rsidR="00683DEE" w:rsidRDefault="00CA2259">
      <w:r>
        <w:rPr>
          <w:noProof/>
        </w:rPr>
        <w:drawing>
          <wp:inline distT="0" distB="0" distL="0" distR="0" wp14:anchorId="64019BDA" wp14:editId="711ED1D4">
            <wp:extent cx="5975626" cy="3390900"/>
            <wp:effectExtent l="0" t="0" r="6350" b="0"/>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4739" cy="3424444"/>
                    </a:xfrm>
                    <a:prstGeom prst="rect">
                      <a:avLst/>
                    </a:prstGeom>
                    <a:noFill/>
                  </pic:spPr>
                </pic:pic>
              </a:graphicData>
            </a:graphic>
          </wp:inline>
        </w:drawing>
      </w:r>
    </w:p>
    <w:p w14:paraId="31CEAC80" w14:textId="77777777" w:rsidR="003C0365" w:rsidRDefault="003C0365" w:rsidP="003C0365">
      <w:pPr>
        <w:jc w:val="center"/>
      </w:pPr>
    </w:p>
    <w:p w14:paraId="60BC7FC4" w14:textId="77777777" w:rsidR="003C0365" w:rsidRDefault="003C0365" w:rsidP="003C0365">
      <w:pPr>
        <w:jc w:val="center"/>
      </w:pPr>
    </w:p>
    <w:p w14:paraId="3A7E772B" w14:textId="2FC32C63" w:rsidR="003C0365" w:rsidRDefault="003C0365" w:rsidP="003C0365">
      <w:pPr>
        <w:jc w:val="center"/>
        <w:rPr>
          <w:rFonts w:ascii="Times New Roman" w:hAnsi="Times New Roman"/>
          <w:b/>
        </w:rPr>
      </w:pPr>
      <w:r w:rsidRPr="003C0365">
        <w:rPr>
          <w:rFonts w:ascii="Times New Roman" w:hAnsi="Times New Roman"/>
          <w:b/>
        </w:rPr>
        <w:t xml:space="preserve"> 202</w:t>
      </w:r>
      <w:r w:rsidR="001E03EF">
        <w:rPr>
          <w:rFonts w:ascii="Times New Roman" w:hAnsi="Times New Roman"/>
          <w:b/>
        </w:rPr>
        <w:t>5</w:t>
      </w:r>
    </w:p>
    <w:p w14:paraId="3D880938" w14:textId="77777777" w:rsidR="003C0365" w:rsidRPr="00A60013" w:rsidRDefault="003C0365" w:rsidP="003C0365">
      <w:pPr>
        <w:pStyle w:val="B1"/>
        <w:numPr>
          <w:ilvl w:val="0"/>
          <w:numId w:val="3"/>
        </w:numPr>
        <w:rPr>
          <w:sz w:val="24"/>
          <w:szCs w:val="24"/>
        </w:rPr>
      </w:pPr>
      <w:bookmarkStart w:id="0" w:name="_Toc382906987"/>
      <w:bookmarkStart w:id="1" w:name="_Toc382917522"/>
      <w:bookmarkStart w:id="2" w:name="_Toc403739328"/>
      <w:r w:rsidRPr="00A60013">
        <w:rPr>
          <w:sz w:val="24"/>
          <w:szCs w:val="24"/>
        </w:rPr>
        <w:lastRenderedPageBreak/>
        <w:t>KONU</w:t>
      </w:r>
      <w:bookmarkEnd w:id="0"/>
      <w:bookmarkEnd w:id="1"/>
      <w:bookmarkEnd w:id="2"/>
    </w:p>
    <w:p w14:paraId="26D66C42" w14:textId="77777777" w:rsidR="003C0365" w:rsidRPr="006B1817" w:rsidRDefault="003C0365" w:rsidP="00026FE9">
      <w:pPr>
        <w:pStyle w:val="Dzyaz"/>
        <w:ind w:left="0" w:firstLine="0"/>
        <w:rPr>
          <w:szCs w:val="24"/>
        </w:rPr>
      </w:pPr>
      <w:r>
        <w:rPr>
          <w:szCs w:val="24"/>
        </w:rPr>
        <w:t>Aslantaş HES, 3</w:t>
      </w:r>
      <w:r w:rsidRPr="006B1817">
        <w:rPr>
          <w:szCs w:val="24"/>
        </w:rPr>
        <w:t xml:space="preserve"> adet </w:t>
      </w:r>
      <w:r>
        <w:rPr>
          <w:szCs w:val="24"/>
        </w:rPr>
        <w:t>46</w:t>
      </w:r>
      <w:r w:rsidRPr="006B1817">
        <w:rPr>
          <w:szCs w:val="24"/>
        </w:rPr>
        <w:t xml:space="preserve"> MW gücünde (dik</w:t>
      </w:r>
      <w:r>
        <w:rPr>
          <w:szCs w:val="24"/>
        </w:rPr>
        <w:t>ey Francis) ünite ile toplam 138</w:t>
      </w:r>
      <w:r w:rsidRPr="006B1817">
        <w:rPr>
          <w:szCs w:val="24"/>
        </w:rPr>
        <w:t xml:space="preserve"> MW gücünde bir hidroelektrik santrali olup,</w:t>
      </w:r>
      <w:r>
        <w:rPr>
          <w:szCs w:val="24"/>
        </w:rPr>
        <w:t xml:space="preserve"> Osmaniye ili sınırları içerisinde</w:t>
      </w:r>
      <w:r w:rsidRPr="006B1817">
        <w:rPr>
          <w:szCs w:val="24"/>
        </w:rPr>
        <w:t xml:space="preserve"> yer almaktadır. </w:t>
      </w:r>
    </w:p>
    <w:p w14:paraId="1357F721" w14:textId="190184F4" w:rsidR="00026FE9" w:rsidRDefault="00316521" w:rsidP="00026FE9">
      <w:pPr>
        <w:shd w:val="clear" w:color="auto" w:fill="FFFFFF"/>
        <w:spacing w:after="0" w:line="240" w:lineRule="auto"/>
        <w:jc w:val="both"/>
        <w:rPr>
          <w:rFonts w:ascii="Times New Roman" w:hAnsi="Times New Roman"/>
          <w:sz w:val="24"/>
          <w:szCs w:val="24"/>
        </w:rPr>
      </w:pPr>
      <w:r w:rsidRPr="00316521">
        <w:rPr>
          <w:rFonts w:ascii="Times New Roman" w:hAnsi="Times New Roman"/>
          <w:sz w:val="24"/>
          <w:szCs w:val="24"/>
        </w:rPr>
        <w:t>1. Ünite</w:t>
      </w:r>
      <w:r w:rsidR="00127F18">
        <w:rPr>
          <w:rFonts w:ascii="Times New Roman" w:hAnsi="Times New Roman"/>
          <w:sz w:val="24"/>
          <w:szCs w:val="24"/>
        </w:rPr>
        <w:t>de</w:t>
      </w:r>
      <w:r w:rsidRPr="00316521">
        <w:rPr>
          <w:rFonts w:ascii="Times New Roman" w:hAnsi="Times New Roman"/>
          <w:sz w:val="24"/>
          <w:szCs w:val="24"/>
        </w:rPr>
        <w:t xml:space="preserve"> </w:t>
      </w:r>
      <w:r w:rsidRPr="008C3D30">
        <w:rPr>
          <w:rFonts w:ascii="Times New Roman" w:hAnsi="Times New Roman"/>
          <w:sz w:val="24"/>
          <w:szCs w:val="24"/>
        </w:rPr>
        <w:t>Ekim 202</w:t>
      </w:r>
      <w:r w:rsidR="004D6F71" w:rsidRPr="008C3D30">
        <w:rPr>
          <w:rFonts w:ascii="Times New Roman" w:hAnsi="Times New Roman"/>
          <w:sz w:val="24"/>
          <w:szCs w:val="24"/>
        </w:rPr>
        <w:t>5</w:t>
      </w:r>
      <w:r w:rsidRPr="00316521">
        <w:rPr>
          <w:rFonts w:ascii="Times New Roman" w:hAnsi="Times New Roman"/>
          <w:sz w:val="24"/>
          <w:szCs w:val="24"/>
        </w:rPr>
        <w:t xml:space="preserve"> – Mart 2026 tarihleri arasında 6</w:t>
      </w:r>
      <w:r w:rsidR="00757550">
        <w:rPr>
          <w:rFonts w:ascii="Times New Roman" w:hAnsi="Times New Roman"/>
          <w:sz w:val="24"/>
          <w:szCs w:val="24"/>
        </w:rPr>
        <w:t xml:space="preserve"> (altı)</w:t>
      </w:r>
      <w:r w:rsidRPr="00316521">
        <w:rPr>
          <w:rFonts w:ascii="Times New Roman" w:hAnsi="Times New Roman"/>
          <w:sz w:val="24"/>
          <w:szCs w:val="24"/>
        </w:rPr>
        <w:t xml:space="preserve"> ay süre</w:t>
      </w:r>
      <w:r w:rsidR="00757550">
        <w:rPr>
          <w:rFonts w:ascii="Times New Roman" w:hAnsi="Times New Roman"/>
          <w:sz w:val="24"/>
          <w:szCs w:val="24"/>
        </w:rPr>
        <w:t xml:space="preserve"> boyunca</w:t>
      </w:r>
      <w:r w:rsidRPr="00316521">
        <w:rPr>
          <w:rFonts w:ascii="Times New Roman" w:hAnsi="Times New Roman"/>
          <w:sz w:val="24"/>
          <w:szCs w:val="24"/>
        </w:rPr>
        <w:t xml:space="preserve"> sargı</w:t>
      </w:r>
      <w:r>
        <w:rPr>
          <w:rFonts w:ascii="Times New Roman" w:hAnsi="Times New Roman"/>
          <w:sz w:val="24"/>
          <w:szCs w:val="24"/>
        </w:rPr>
        <w:t xml:space="preserve"> </w:t>
      </w:r>
      <w:r w:rsidRPr="00316521">
        <w:rPr>
          <w:rFonts w:ascii="Times New Roman" w:hAnsi="Times New Roman"/>
          <w:sz w:val="24"/>
          <w:szCs w:val="24"/>
        </w:rPr>
        <w:t xml:space="preserve">değişimi </w:t>
      </w:r>
      <w:r w:rsidR="00026FE9">
        <w:rPr>
          <w:rFonts w:ascii="Times New Roman" w:hAnsi="Times New Roman"/>
          <w:sz w:val="24"/>
          <w:szCs w:val="24"/>
        </w:rPr>
        <w:t>işi yapılacaktır. S</w:t>
      </w:r>
      <w:r w:rsidRPr="00316521">
        <w:rPr>
          <w:rFonts w:ascii="Times New Roman" w:hAnsi="Times New Roman"/>
          <w:sz w:val="24"/>
          <w:szCs w:val="24"/>
        </w:rPr>
        <w:t>argı değişim iş</w:t>
      </w:r>
      <w:r w:rsidR="00757550">
        <w:rPr>
          <w:rFonts w:ascii="Times New Roman" w:hAnsi="Times New Roman"/>
          <w:sz w:val="24"/>
          <w:szCs w:val="24"/>
        </w:rPr>
        <w:t>inden</w:t>
      </w:r>
      <w:r w:rsidRPr="00316521">
        <w:rPr>
          <w:rFonts w:ascii="Times New Roman" w:hAnsi="Times New Roman"/>
          <w:sz w:val="24"/>
          <w:szCs w:val="24"/>
        </w:rPr>
        <w:t xml:space="preserve"> önce 1. ünitenin </w:t>
      </w:r>
      <w:r w:rsidR="00757550">
        <w:rPr>
          <w:rFonts w:ascii="Times New Roman" w:hAnsi="Times New Roman"/>
          <w:sz w:val="24"/>
          <w:szCs w:val="24"/>
        </w:rPr>
        <w:t xml:space="preserve">generatör </w:t>
      </w:r>
      <w:r w:rsidRPr="00316521">
        <w:rPr>
          <w:rFonts w:ascii="Times New Roman" w:hAnsi="Times New Roman"/>
          <w:sz w:val="24"/>
          <w:szCs w:val="24"/>
        </w:rPr>
        <w:t xml:space="preserve">rotorunun çıkarılması </w:t>
      </w:r>
      <w:r w:rsidR="00026FE9">
        <w:rPr>
          <w:rFonts w:ascii="Times New Roman" w:hAnsi="Times New Roman"/>
          <w:sz w:val="24"/>
          <w:szCs w:val="24"/>
        </w:rPr>
        <w:t>ve santral montaj sahasına güvenli</w:t>
      </w:r>
      <w:r w:rsidR="00757550">
        <w:rPr>
          <w:rFonts w:ascii="Times New Roman" w:hAnsi="Times New Roman"/>
          <w:sz w:val="24"/>
          <w:szCs w:val="24"/>
        </w:rPr>
        <w:t xml:space="preserve"> bir</w:t>
      </w:r>
      <w:r w:rsidR="00026FE9">
        <w:rPr>
          <w:rFonts w:ascii="Times New Roman" w:hAnsi="Times New Roman"/>
          <w:sz w:val="24"/>
          <w:szCs w:val="24"/>
        </w:rPr>
        <w:t xml:space="preserve"> şekilde alınması</w:t>
      </w:r>
      <w:r w:rsidR="00127F18">
        <w:rPr>
          <w:rFonts w:ascii="Times New Roman" w:hAnsi="Times New Roman"/>
          <w:sz w:val="24"/>
          <w:szCs w:val="24"/>
        </w:rPr>
        <w:t>,</w:t>
      </w:r>
      <w:r w:rsidR="00026FE9">
        <w:rPr>
          <w:rFonts w:ascii="Times New Roman" w:hAnsi="Times New Roman"/>
          <w:sz w:val="24"/>
          <w:szCs w:val="24"/>
        </w:rPr>
        <w:t xml:space="preserve"> </w:t>
      </w:r>
      <w:r w:rsidR="00757550">
        <w:rPr>
          <w:rFonts w:ascii="Times New Roman" w:hAnsi="Times New Roman"/>
          <w:sz w:val="24"/>
          <w:szCs w:val="24"/>
        </w:rPr>
        <w:t>s</w:t>
      </w:r>
      <w:r w:rsidR="00026FE9" w:rsidRPr="00316521">
        <w:rPr>
          <w:rFonts w:ascii="Times New Roman" w:hAnsi="Times New Roman"/>
          <w:sz w:val="24"/>
          <w:szCs w:val="24"/>
        </w:rPr>
        <w:t>argı değişim iş</w:t>
      </w:r>
      <w:r w:rsidR="00757550">
        <w:rPr>
          <w:rFonts w:ascii="Times New Roman" w:hAnsi="Times New Roman"/>
          <w:sz w:val="24"/>
          <w:szCs w:val="24"/>
        </w:rPr>
        <w:t>inden</w:t>
      </w:r>
      <w:r w:rsidR="00026FE9">
        <w:rPr>
          <w:rFonts w:ascii="Times New Roman" w:hAnsi="Times New Roman"/>
          <w:sz w:val="24"/>
          <w:szCs w:val="24"/>
        </w:rPr>
        <w:t xml:space="preserve"> sonra </w:t>
      </w:r>
      <w:r w:rsidR="00026FE9" w:rsidRPr="00316521">
        <w:rPr>
          <w:rFonts w:ascii="Times New Roman" w:hAnsi="Times New Roman"/>
          <w:sz w:val="24"/>
          <w:szCs w:val="24"/>
        </w:rPr>
        <w:t xml:space="preserve">1. ünitenin </w:t>
      </w:r>
      <w:r w:rsidR="00757550">
        <w:rPr>
          <w:rFonts w:ascii="Times New Roman" w:hAnsi="Times New Roman"/>
          <w:sz w:val="24"/>
          <w:szCs w:val="24"/>
        </w:rPr>
        <w:t xml:space="preserve">generatör </w:t>
      </w:r>
      <w:r w:rsidR="00026FE9" w:rsidRPr="00316521">
        <w:rPr>
          <w:rFonts w:ascii="Times New Roman" w:hAnsi="Times New Roman"/>
          <w:sz w:val="24"/>
          <w:szCs w:val="24"/>
        </w:rPr>
        <w:t>rotorunun</w:t>
      </w:r>
      <w:r w:rsidR="00026FE9">
        <w:rPr>
          <w:rFonts w:ascii="Times New Roman" w:hAnsi="Times New Roman"/>
          <w:sz w:val="24"/>
          <w:szCs w:val="24"/>
        </w:rPr>
        <w:t xml:space="preserve"> montajının</w:t>
      </w:r>
      <w:r w:rsidR="00C45CA2">
        <w:rPr>
          <w:rFonts w:ascii="Times New Roman" w:hAnsi="Times New Roman"/>
          <w:sz w:val="24"/>
          <w:szCs w:val="24"/>
        </w:rPr>
        <w:t xml:space="preserve"> yeniden </w:t>
      </w:r>
      <w:r w:rsidR="00026FE9">
        <w:rPr>
          <w:rFonts w:ascii="Times New Roman" w:hAnsi="Times New Roman"/>
          <w:sz w:val="24"/>
          <w:szCs w:val="24"/>
        </w:rPr>
        <w:t>yapılması işi</w:t>
      </w:r>
      <w:r w:rsidR="00757550">
        <w:rPr>
          <w:rFonts w:ascii="Times New Roman" w:hAnsi="Times New Roman"/>
          <w:sz w:val="24"/>
          <w:szCs w:val="24"/>
        </w:rPr>
        <w:t>dir</w:t>
      </w:r>
      <w:r w:rsidR="00026FE9">
        <w:rPr>
          <w:rFonts w:ascii="Times New Roman" w:hAnsi="Times New Roman"/>
          <w:sz w:val="24"/>
          <w:szCs w:val="24"/>
        </w:rPr>
        <w:t>.</w:t>
      </w:r>
      <w:r w:rsidR="009C239F">
        <w:rPr>
          <w:rFonts w:ascii="Times New Roman" w:hAnsi="Times New Roman"/>
          <w:sz w:val="24"/>
          <w:szCs w:val="24"/>
        </w:rPr>
        <w:t xml:space="preserve"> Stator sargılarının değişimi işi bu şartnamenin kapsamında değildir</w:t>
      </w:r>
      <w:r w:rsidR="009C239F" w:rsidRPr="00423A5B">
        <w:rPr>
          <w:rFonts w:ascii="Times New Roman" w:hAnsi="Times New Roman"/>
          <w:sz w:val="24"/>
          <w:szCs w:val="24"/>
        </w:rPr>
        <w:t>.</w:t>
      </w:r>
      <w:r w:rsidR="00127F18" w:rsidRPr="00423A5B">
        <w:rPr>
          <w:rFonts w:ascii="Times New Roman" w:hAnsi="Times New Roman"/>
          <w:sz w:val="24"/>
          <w:szCs w:val="24"/>
        </w:rPr>
        <w:t xml:space="preserve"> </w:t>
      </w:r>
      <w:r w:rsidR="006418EE" w:rsidRPr="00423A5B">
        <w:rPr>
          <w:rFonts w:ascii="Times New Roman" w:hAnsi="Times New Roman"/>
          <w:sz w:val="24"/>
          <w:szCs w:val="24"/>
        </w:rPr>
        <w:t>G</w:t>
      </w:r>
      <w:r w:rsidR="00382B86" w:rsidRPr="00423A5B">
        <w:rPr>
          <w:rFonts w:ascii="Times New Roman" w:hAnsi="Times New Roman"/>
          <w:sz w:val="24"/>
          <w:szCs w:val="24"/>
        </w:rPr>
        <w:t>eneratör rotorunun çıkarılma</w:t>
      </w:r>
      <w:r w:rsidR="006418EE" w:rsidRPr="00423A5B">
        <w:rPr>
          <w:rFonts w:ascii="Times New Roman" w:hAnsi="Times New Roman"/>
          <w:sz w:val="24"/>
          <w:szCs w:val="24"/>
        </w:rPr>
        <w:t>sı</w:t>
      </w:r>
      <w:r w:rsidR="00382B86" w:rsidRPr="00423A5B">
        <w:rPr>
          <w:rFonts w:ascii="Times New Roman" w:hAnsi="Times New Roman"/>
          <w:sz w:val="24"/>
          <w:szCs w:val="24"/>
        </w:rPr>
        <w:t xml:space="preserve"> </w:t>
      </w:r>
      <w:r w:rsidR="006418EE" w:rsidRPr="00423A5B">
        <w:rPr>
          <w:rFonts w:ascii="Times New Roman" w:hAnsi="Times New Roman"/>
          <w:sz w:val="24"/>
          <w:szCs w:val="24"/>
        </w:rPr>
        <w:t>işi</w:t>
      </w:r>
      <w:r w:rsidR="008C3D30" w:rsidRPr="00423A5B">
        <w:rPr>
          <w:rFonts w:ascii="Times New Roman" w:hAnsi="Times New Roman"/>
          <w:sz w:val="24"/>
          <w:szCs w:val="24"/>
        </w:rPr>
        <w:t>nin</w:t>
      </w:r>
      <w:r w:rsidR="006418EE" w:rsidRPr="00423A5B">
        <w:rPr>
          <w:rFonts w:ascii="Times New Roman" w:hAnsi="Times New Roman"/>
          <w:sz w:val="24"/>
          <w:szCs w:val="24"/>
        </w:rPr>
        <w:t xml:space="preserve"> 2025</w:t>
      </w:r>
      <w:r w:rsidR="00382B86" w:rsidRPr="00423A5B">
        <w:rPr>
          <w:rFonts w:ascii="Times New Roman" w:hAnsi="Times New Roman"/>
          <w:sz w:val="24"/>
          <w:szCs w:val="24"/>
        </w:rPr>
        <w:t xml:space="preserve"> yılı eylül ayı içerisinde </w:t>
      </w:r>
      <w:r w:rsidR="006418EE" w:rsidRPr="00423A5B">
        <w:rPr>
          <w:rFonts w:ascii="Times New Roman" w:hAnsi="Times New Roman"/>
          <w:sz w:val="24"/>
          <w:szCs w:val="24"/>
        </w:rPr>
        <w:t>yapılması planlanmaktadır.</w:t>
      </w:r>
    </w:p>
    <w:p w14:paraId="032ECACD" w14:textId="2CC275E8" w:rsidR="00316521" w:rsidRPr="00316521" w:rsidRDefault="00316521" w:rsidP="00026FE9">
      <w:pPr>
        <w:shd w:val="clear" w:color="auto" w:fill="FFFFFF"/>
        <w:spacing w:after="0" w:line="240" w:lineRule="auto"/>
        <w:jc w:val="both"/>
        <w:rPr>
          <w:rFonts w:ascii="Times New Roman" w:hAnsi="Times New Roman"/>
          <w:sz w:val="24"/>
          <w:szCs w:val="24"/>
        </w:rPr>
      </w:pPr>
    </w:p>
    <w:p w14:paraId="12304DDA" w14:textId="7BD2C1C2" w:rsidR="00316521" w:rsidRPr="00316521" w:rsidRDefault="00316521" w:rsidP="00316521">
      <w:pPr>
        <w:pStyle w:val="ListeParagraf"/>
        <w:numPr>
          <w:ilvl w:val="0"/>
          <w:numId w:val="3"/>
        </w:numPr>
        <w:spacing w:after="160" w:line="259" w:lineRule="auto"/>
        <w:rPr>
          <w:b/>
        </w:rPr>
      </w:pPr>
      <w:r>
        <w:rPr>
          <w:b/>
        </w:rPr>
        <w:t xml:space="preserve">ÜNİTE-1 </w:t>
      </w:r>
      <w:r w:rsidR="00CA2AAC">
        <w:rPr>
          <w:b/>
        </w:rPr>
        <w:t xml:space="preserve">GENERATÖR </w:t>
      </w:r>
      <w:r>
        <w:rPr>
          <w:b/>
        </w:rPr>
        <w:t>KARAKTERİSTİK</w:t>
      </w:r>
      <w:r w:rsidR="00CA2AAC">
        <w:rPr>
          <w:b/>
        </w:rPr>
        <w:t xml:space="preserve"> </w:t>
      </w:r>
      <w:r>
        <w:rPr>
          <w:b/>
        </w:rPr>
        <w:t>BİLGİLERİ</w:t>
      </w:r>
    </w:p>
    <w:p w14:paraId="22A2002F" w14:textId="77777777" w:rsidR="00316521" w:rsidRDefault="00316521" w:rsidP="003C0365">
      <w:pPr>
        <w:pStyle w:val="Dzyaz"/>
        <w:ind w:left="0" w:firstLine="0"/>
        <w:rPr>
          <w:szCs w:val="24"/>
        </w:rPr>
      </w:pPr>
    </w:p>
    <w:tbl>
      <w:tblPr>
        <w:tblStyle w:val="TabloKlavuzu"/>
        <w:tblW w:w="0" w:type="auto"/>
        <w:tblLook w:val="04A0" w:firstRow="1" w:lastRow="0" w:firstColumn="1" w:lastColumn="0" w:noHBand="0" w:noVBand="1"/>
      </w:tblPr>
      <w:tblGrid>
        <w:gridCol w:w="4531"/>
        <w:gridCol w:w="4531"/>
      </w:tblGrid>
      <w:tr w:rsidR="00316521" w14:paraId="75B6A25D" w14:textId="77777777" w:rsidTr="00CA45B9">
        <w:tc>
          <w:tcPr>
            <w:tcW w:w="4536" w:type="dxa"/>
          </w:tcPr>
          <w:p w14:paraId="6822C909" w14:textId="77777777" w:rsidR="00316521" w:rsidRDefault="00316521" w:rsidP="00CA45B9">
            <w:pPr>
              <w:pStyle w:val="Dzyaz"/>
              <w:spacing w:after="0"/>
              <w:ind w:left="0" w:firstLine="0"/>
            </w:pPr>
            <w:bookmarkStart w:id="3" w:name="_Toc403739331"/>
            <w:r w:rsidRPr="001A66E2">
              <w:t>Firma</w:t>
            </w:r>
          </w:p>
        </w:tc>
        <w:tc>
          <w:tcPr>
            <w:tcW w:w="4536" w:type="dxa"/>
          </w:tcPr>
          <w:p w14:paraId="198746DF" w14:textId="77777777" w:rsidR="00316521" w:rsidRDefault="00316521" w:rsidP="00CA45B9">
            <w:pPr>
              <w:pStyle w:val="Dzyaz"/>
              <w:spacing w:after="0"/>
              <w:ind w:left="0" w:firstLine="0"/>
            </w:pPr>
            <w:r w:rsidRPr="001A66E2">
              <w:t>ASEA</w:t>
            </w:r>
          </w:p>
        </w:tc>
      </w:tr>
      <w:tr w:rsidR="00316521" w14:paraId="2A97DD11" w14:textId="77777777" w:rsidTr="00CA45B9">
        <w:trPr>
          <w:trHeight w:val="288"/>
        </w:trPr>
        <w:tc>
          <w:tcPr>
            <w:tcW w:w="4536" w:type="dxa"/>
          </w:tcPr>
          <w:p w14:paraId="7A7FC351" w14:textId="77777777" w:rsidR="00316521" w:rsidRDefault="00316521" w:rsidP="00CA45B9">
            <w:pPr>
              <w:pStyle w:val="Dzyaz"/>
              <w:spacing w:after="0"/>
              <w:ind w:left="0" w:firstLine="0"/>
            </w:pPr>
            <w:r>
              <w:t>Tip</w:t>
            </w:r>
          </w:p>
        </w:tc>
        <w:tc>
          <w:tcPr>
            <w:tcW w:w="4536" w:type="dxa"/>
          </w:tcPr>
          <w:p w14:paraId="1274EC3F" w14:textId="77777777" w:rsidR="00316521" w:rsidRDefault="00316521" w:rsidP="00CA45B9">
            <w:pPr>
              <w:pStyle w:val="Dzyaz"/>
              <w:spacing w:after="0"/>
              <w:ind w:left="0" w:firstLine="0"/>
            </w:pPr>
            <w:r>
              <w:t>GGS 4500 CA</w:t>
            </w:r>
          </w:p>
        </w:tc>
      </w:tr>
      <w:tr w:rsidR="00316521" w14:paraId="09F67C80" w14:textId="77777777" w:rsidTr="00CA45B9">
        <w:trPr>
          <w:trHeight w:val="318"/>
        </w:trPr>
        <w:tc>
          <w:tcPr>
            <w:tcW w:w="4536" w:type="dxa"/>
          </w:tcPr>
          <w:p w14:paraId="1F08A726" w14:textId="77777777" w:rsidR="00316521" w:rsidRDefault="00316521" w:rsidP="00CA45B9">
            <w:pPr>
              <w:pStyle w:val="Dzyaz"/>
              <w:spacing w:after="0"/>
              <w:ind w:left="0" w:firstLine="0"/>
            </w:pPr>
            <w:r>
              <w:t>Gücü</w:t>
            </w:r>
          </w:p>
        </w:tc>
        <w:tc>
          <w:tcPr>
            <w:tcW w:w="4536" w:type="dxa"/>
          </w:tcPr>
          <w:p w14:paraId="2A012BB5" w14:textId="2108B87E" w:rsidR="00316521" w:rsidRDefault="00316521" w:rsidP="00CA45B9">
            <w:pPr>
              <w:pStyle w:val="Dzyaz"/>
              <w:spacing w:after="0"/>
              <w:ind w:left="0" w:firstLine="0"/>
            </w:pPr>
            <w:r>
              <w:t>56.000</w:t>
            </w:r>
            <w:r w:rsidR="00CA2259">
              <w:t xml:space="preserve"> k</w:t>
            </w:r>
            <w:r>
              <w:t>VA</w:t>
            </w:r>
          </w:p>
        </w:tc>
      </w:tr>
      <w:tr w:rsidR="00316521" w14:paraId="3FB37A88" w14:textId="77777777" w:rsidTr="00CA45B9">
        <w:trPr>
          <w:trHeight w:val="318"/>
        </w:trPr>
        <w:tc>
          <w:tcPr>
            <w:tcW w:w="4536" w:type="dxa"/>
          </w:tcPr>
          <w:p w14:paraId="5012E163" w14:textId="77777777" w:rsidR="00316521" w:rsidRPr="001A66E2" w:rsidRDefault="00316521" w:rsidP="00CA45B9">
            <w:pPr>
              <w:pStyle w:val="Dzyaz"/>
              <w:spacing w:after="0"/>
              <w:ind w:left="0" w:firstLine="0"/>
            </w:pPr>
            <w:r w:rsidRPr="001A66E2">
              <w:t>Nomina</w:t>
            </w:r>
            <w:r>
              <w:t>l</w:t>
            </w:r>
            <w:r w:rsidRPr="001A66E2">
              <w:t xml:space="preserve"> Gerilimi</w:t>
            </w:r>
          </w:p>
        </w:tc>
        <w:tc>
          <w:tcPr>
            <w:tcW w:w="4536" w:type="dxa"/>
          </w:tcPr>
          <w:p w14:paraId="7F5D7737" w14:textId="500FE2E2" w:rsidR="00316521" w:rsidRPr="001A66E2" w:rsidRDefault="00316521" w:rsidP="00757550">
            <w:pPr>
              <w:pStyle w:val="Dzyaz"/>
              <w:spacing w:after="0"/>
              <w:ind w:left="0" w:firstLine="0"/>
            </w:pPr>
            <w:r w:rsidRPr="001A66E2">
              <w:t>13</w:t>
            </w:r>
            <w:r>
              <w:t>.800</w:t>
            </w:r>
            <w:r w:rsidRPr="001A66E2">
              <w:t xml:space="preserve"> </w:t>
            </w:r>
            <w:r w:rsidR="00CA2259">
              <w:t>k</w:t>
            </w:r>
            <w:r w:rsidRPr="001A66E2">
              <w:t>V</w:t>
            </w:r>
          </w:p>
        </w:tc>
      </w:tr>
      <w:tr w:rsidR="00316521" w14:paraId="0ABC5F10" w14:textId="77777777" w:rsidTr="00CA45B9">
        <w:tc>
          <w:tcPr>
            <w:tcW w:w="4536" w:type="dxa"/>
          </w:tcPr>
          <w:p w14:paraId="63708F7E" w14:textId="77777777" w:rsidR="00316521" w:rsidRDefault="00316521" w:rsidP="00CA45B9">
            <w:pPr>
              <w:pStyle w:val="Dzyaz"/>
              <w:spacing w:after="0"/>
              <w:ind w:left="0" w:firstLine="0"/>
            </w:pPr>
            <w:r>
              <w:t>Frekans</w:t>
            </w:r>
          </w:p>
        </w:tc>
        <w:tc>
          <w:tcPr>
            <w:tcW w:w="4536" w:type="dxa"/>
          </w:tcPr>
          <w:p w14:paraId="703DB7AD" w14:textId="77777777" w:rsidR="00316521" w:rsidRDefault="00316521" w:rsidP="00CA45B9">
            <w:pPr>
              <w:pStyle w:val="Dzyaz"/>
              <w:spacing w:after="0"/>
              <w:ind w:left="0" w:firstLine="0"/>
            </w:pPr>
            <w:r>
              <w:t>50 Hz</w:t>
            </w:r>
          </w:p>
        </w:tc>
      </w:tr>
      <w:tr w:rsidR="00316521" w14:paraId="7E5D3D8F" w14:textId="77777777" w:rsidTr="00CA45B9">
        <w:tc>
          <w:tcPr>
            <w:tcW w:w="4536" w:type="dxa"/>
          </w:tcPr>
          <w:p w14:paraId="77979BFC" w14:textId="77777777" w:rsidR="00316521" w:rsidRDefault="00316521" w:rsidP="00CA45B9">
            <w:pPr>
              <w:pStyle w:val="Dzyaz"/>
              <w:spacing w:after="0"/>
              <w:ind w:left="0" w:firstLine="0"/>
            </w:pPr>
            <w:r>
              <w:t>Kutup Sayısı</w:t>
            </w:r>
          </w:p>
        </w:tc>
        <w:tc>
          <w:tcPr>
            <w:tcW w:w="4536" w:type="dxa"/>
          </w:tcPr>
          <w:p w14:paraId="0E481513" w14:textId="77777777" w:rsidR="00316521" w:rsidRDefault="00316521" w:rsidP="00CA45B9">
            <w:pPr>
              <w:pStyle w:val="Dzyaz"/>
              <w:spacing w:after="0"/>
              <w:ind w:left="0" w:firstLine="0"/>
            </w:pPr>
            <w:r>
              <w:t>36 Adet</w:t>
            </w:r>
          </w:p>
        </w:tc>
      </w:tr>
      <w:tr w:rsidR="00316521" w14:paraId="54CF5208" w14:textId="77777777" w:rsidTr="00CA45B9">
        <w:tc>
          <w:tcPr>
            <w:tcW w:w="4536" w:type="dxa"/>
          </w:tcPr>
          <w:p w14:paraId="5A0F97F9" w14:textId="77777777" w:rsidR="00316521" w:rsidRDefault="00316521" w:rsidP="00CA45B9">
            <w:pPr>
              <w:pStyle w:val="Dzyaz"/>
              <w:spacing w:after="0"/>
              <w:ind w:left="0" w:firstLine="0"/>
            </w:pPr>
            <w:r>
              <w:t>Güç Faktörü</w:t>
            </w:r>
          </w:p>
        </w:tc>
        <w:tc>
          <w:tcPr>
            <w:tcW w:w="4536" w:type="dxa"/>
          </w:tcPr>
          <w:p w14:paraId="23462392" w14:textId="77777777" w:rsidR="00316521" w:rsidRDefault="00316521" w:rsidP="00CA45B9">
            <w:pPr>
              <w:pStyle w:val="Dzyaz"/>
              <w:spacing w:after="0"/>
              <w:ind w:left="0" w:firstLine="0"/>
            </w:pPr>
            <w:r>
              <w:t>0,8</w:t>
            </w:r>
          </w:p>
        </w:tc>
      </w:tr>
      <w:tr w:rsidR="00316521" w14:paraId="7DF416D1" w14:textId="77777777" w:rsidTr="00CA45B9">
        <w:tc>
          <w:tcPr>
            <w:tcW w:w="4536" w:type="dxa"/>
          </w:tcPr>
          <w:p w14:paraId="308AED60" w14:textId="77777777" w:rsidR="00316521" w:rsidRDefault="00316521" w:rsidP="00CA45B9">
            <w:pPr>
              <w:pStyle w:val="Dzyaz"/>
              <w:spacing w:after="0"/>
              <w:ind w:left="0" w:firstLine="0"/>
            </w:pPr>
            <w:r>
              <w:t>Faz</w:t>
            </w:r>
          </w:p>
        </w:tc>
        <w:tc>
          <w:tcPr>
            <w:tcW w:w="4536" w:type="dxa"/>
          </w:tcPr>
          <w:p w14:paraId="5CC14800" w14:textId="77777777" w:rsidR="00316521" w:rsidRDefault="00316521" w:rsidP="00CA45B9">
            <w:pPr>
              <w:pStyle w:val="Dzyaz"/>
              <w:spacing w:after="0"/>
              <w:ind w:left="0" w:firstLine="0"/>
            </w:pPr>
            <w:r>
              <w:t>3</w:t>
            </w:r>
          </w:p>
        </w:tc>
      </w:tr>
      <w:tr w:rsidR="00316521" w14:paraId="2113B551" w14:textId="77777777" w:rsidTr="00CA45B9">
        <w:tc>
          <w:tcPr>
            <w:tcW w:w="4536" w:type="dxa"/>
          </w:tcPr>
          <w:p w14:paraId="181C4292" w14:textId="77777777" w:rsidR="00316521" w:rsidRDefault="00316521" w:rsidP="00CA45B9">
            <w:pPr>
              <w:pStyle w:val="Dzyaz"/>
              <w:spacing w:after="0"/>
              <w:ind w:left="0" w:firstLine="0"/>
            </w:pPr>
            <w:r w:rsidRPr="001A66E2">
              <w:t>Devr</w:t>
            </w:r>
            <w:r>
              <w:t>i</w:t>
            </w:r>
          </w:p>
        </w:tc>
        <w:tc>
          <w:tcPr>
            <w:tcW w:w="4536" w:type="dxa"/>
          </w:tcPr>
          <w:p w14:paraId="0F328B39" w14:textId="77777777" w:rsidR="00316521" w:rsidRDefault="00316521" w:rsidP="00CA45B9">
            <w:pPr>
              <w:pStyle w:val="Dzyaz"/>
              <w:spacing w:after="0"/>
              <w:ind w:left="0" w:firstLine="0"/>
            </w:pPr>
            <w:r w:rsidRPr="001A66E2">
              <w:t>166,6 d/d</w:t>
            </w:r>
          </w:p>
        </w:tc>
      </w:tr>
      <w:tr w:rsidR="00316521" w14:paraId="2ECCC03B" w14:textId="77777777" w:rsidTr="00CA45B9">
        <w:tc>
          <w:tcPr>
            <w:tcW w:w="4536" w:type="dxa"/>
          </w:tcPr>
          <w:p w14:paraId="0C1FB354" w14:textId="77777777" w:rsidR="00316521" w:rsidRDefault="00316521" w:rsidP="00CA45B9">
            <w:pPr>
              <w:pStyle w:val="Dzyaz"/>
              <w:spacing w:after="0"/>
              <w:ind w:left="0" w:firstLine="0"/>
            </w:pPr>
            <w:r>
              <w:t>Uyarı Gerilim</w:t>
            </w:r>
          </w:p>
        </w:tc>
        <w:tc>
          <w:tcPr>
            <w:tcW w:w="4536" w:type="dxa"/>
          </w:tcPr>
          <w:p w14:paraId="372F5B42" w14:textId="77777777" w:rsidR="00316521" w:rsidRDefault="00316521" w:rsidP="00CA45B9">
            <w:pPr>
              <w:pStyle w:val="Dzyaz"/>
              <w:spacing w:after="0"/>
              <w:ind w:left="0" w:firstLine="0"/>
            </w:pPr>
            <w:r>
              <w:t>200 V</w:t>
            </w:r>
          </w:p>
        </w:tc>
      </w:tr>
      <w:tr w:rsidR="00316521" w14:paraId="325EE1B2" w14:textId="77777777" w:rsidTr="00CA45B9">
        <w:tc>
          <w:tcPr>
            <w:tcW w:w="4536" w:type="dxa"/>
          </w:tcPr>
          <w:p w14:paraId="7FF75552" w14:textId="77777777" w:rsidR="00316521" w:rsidRDefault="00316521" w:rsidP="00CA45B9">
            <w:pPr>
              <w:pStyle w:val="Dzyaz"/>
              <w:spacing w:after="0"/>
              <w:ind w:left="0" w:firstLine="0"/>
            </w:pPr>
            <w:r>
              <w:t>Uyarı Akımı</w:t>
            </w:r>
          </w:p>
        </w:tc>
        <w:tc>
          <w:tcPr>
            <w:tcW w:w="4536" w:type="dxa"/>
          </w:tcPr>
          <w:p w14:paraId="4E912C57" w14:textId="77777777" w:rsidR="00316521" w:rsidRDefault="00316521" w:rsidP="00CA45B9">
            <w:pPr>
              <w:pStyle w:val="Dzyaz"/>
              <w:spacing w:after="0"/>
              <w:ind w:left="0" w:firstLine="0"/>
            </w:pPr>
            <w:r>
              <w:t>1280 A</w:t>
            </w:r>
          </w:p>
        </w:tc>
      </w:tr>
      <w:tr w:rsidR="00316521" w14:paraId="56800EFC" w14:textId="77777777" w:rsidTr="00CA45B9">
        <w:tc>
          <w:tcPr>
            <w:tcW w:w="4536" w:type="dxa"/>
          </w:tcPr>
          <w:p w14:paraId="7D052634" w14:textId="77777777" w:rsidR="00316521" w:rsidRDefault="00316521" w:rsidP="00CA45B9">
            <w:pPr>
              <w:pStyle w:val="Dzyaz"/>
              <w:spacing w:after="0"/>
              <w:ind w:left="0" w:firstLine="0"/>
            </w:pPr>
            <w:r>
              <w:t>İzole Sınıfı</w:t>
            </w:r>
          </w:p>
        </w:tc>
        <w:tc>
          <w:tcPr>
            <w:tcW w:w="4536" w:type="dxa"/>
          </w:tcPr>
          <w:p w14:paraId="4997901A" w14:textId="77777777" w:rsidR="00316521" w:rsidRDefault="00316521" w:rsidP="00CA45B9">
            <w:pPr>
              <w:pStyle w:val="Dzyaz"/>
              <w:spacing w:after="0"/>
              <w:ind w:left="0" w:firstLine="0"/>
            </w:pPr>
            <w:r>
              <w:t>F</w:t>
            </w:r>
          </w:p>
        </w:tc>
      </w:tr>
      <w:tr w:rsidR="00316521" w14:paraId="0A984F38" w14:textId="77777777" w:rsidTr="00CA45B9">
        <w:tc>
          <w:tcPr>
            <w:tcW w:w="4536" w:type="dxa"/>
          </w:tcPr>
          <w:p w14:paraId="09CBB5B6" w14:textId="77777777" w:rsidR="00316521" w:rsidRDefault="00316521" w:rsidP="00CA45B9">
            <w:pPr>
              <w:pStyle w:val="Dzyaz"/>
              <w:spacing w:after="0"/>
              <w:ind w:left="0" w:firstLine="0"/>
            </w:pPr>
            <w:r>
              <w:t>Stator İç Çapı</w:t>
            </w:r>
          </w:p>
        </w:tc>
        <w:tc>
          <w:tcPr>
            <w:tcW w:w="4536" w:type="dxa"/>
          </w:tcPr>
          <w:p w14:paraId="6706CAA0" w14:textId="0C7FD9E3" w:rsidR="00316521" w:rsidRDefault="00316521" w:rsidP="00CA45B9">
            <w:pPr>
              <w:pStyle w:val="Dzyaz"/>
              <w:spacing w:after="0"/>
              <w:ind w:left="0" w:firstLine="0"/>
            </w:pPr>
            <w:r>
              <w:t>6830</w:t>
            </w:r>
            <w:r w:rsidR="00CA2259">
              <w:t xml:space="preserve"> </w:t>
            </w:r>
            <w:r>
              <w:t>mm</w:t>
            </w:r>
          </w:p>
        </w:tc>
      </w:tr>
      <w:tr w:rsidR="00316521" w14:paraId="5B59D5C1" w14:textId="77777777" w:rsidTr="00CA45B9">
        <w:tc>
          <w:tcPr>
            <w:tcW w:w="4536" w:type="dxa"/>
          </w:tcPr>
          <w:p w14:paraId="1023CAD3" w14:textId="77777777" w:rsidR="00316521" w:rsidRDefault="00316521" w:rsidP="00CA45B9">
            <w:pPr>
              <w:pStyle w:val="Dzyaz"/>
              <w:spacing w:after="0"/>
              <w:ind w:left="0" w:firstLine="0"/>
            </w:pPr>
            <w:r>
              <w:t>Mil Çapı</w:t>
            </w:r>
          </w:p>
        </w:tc>
        <w:tc>
          <w:tcPr>
            <w:tcW w:w="4536" w:type="dxa"/>
          </w:tcPr>
          <w:p w14:paraId="4828ABF6" w14:textId="1FD68E84" w:rsidR="00316521" w:rsidRDefault="00316521" w:rsidP="00CA45B9">
            <w:pPr>
              <w:pStyle w:val="Dzyaz"/>
              <w:spacing w:after="0"/>
              <w:ind w:left="0" w:firstLine="0"/>
            </w:pPr>
            <w:r>
              <w:t>660</w:t>
            </w:r>
            <w:r w:rsidR="00CA2259">
              <w:t xml:space="preserve"> </w:t>
            </w:r>
            <w:r>
              <w:t>mm</w:t>
            </w:r>
          </w:p>
        </w:tc>
      </w:tr>
      <w:tr w:rsidR="00316521" w14:paraId="442CF16B" w14:textId="77777777" w:rsidTr="00CA45B9">
        <w:tc>
          <w:tcPr>
            <w:tcW w:w="4536" w:type="dxa"/>
          </w:tcPr>
          <w:p w14:paraId="206A41B4" w14:textId="77777777" w:rsidR="00316521" w:rsidRDefault="00316521" w:rsidP="00CA45B9">
            <w:pPr>
              <w:pStyle w:val="Dzyaz"/>
              <w:spacing w:after="0"/>
              <w:ind w:left="0" w:firstLine="0"/>
            </w:pPr>
            <w:r>
              <w:t>Rotor Ağırlığı</w:t>
            </w:r>
          </w:p>
        </w:tc>
        <w:tc>
          <w:tcPr>
            <w:tcW w:w="4536" w:type="dxa"/>
          </w:tcPr>
          <w:p w14:paraId="27676225" w14:textId="77777777" w:rsidR="00316521" w:rsidRDefault="00316521" w:rsidP="00CA45B9">
            <w:pPr>
              <w:pStyle w:val="Dzyaz"/>
              <w:spacing w:after="0"/>
              <w:ind w:left="0" w:firstLine="0"/>
            </w:pPr>
            <w:r>
              <w:t>116.000 Kg</w:t>
            </w:r>
          </w:p>
        </w:tc>
      </w:tr>
      <w:tr w:rsidR="00316521" w14:paraId="38B0827F" w14:textId="77777777" w:rsidTr="00CA45B9">
        <w:tc>
          <w:tcPr>
            <w:tcW w:w="4536" w:type="dxa"/>
          </w:tcPr>
          <w:p w14:paraId="0B3676C2" w14:textId="77777777" w:rsidR="00316521" w:rsidRDefault="00316521" w:rsidP="00CA45B9">
            <w:pPr>
              <w:pStyle w:val="Dzyaz"/>
              <w:spacing w:after="0"/>
              <w:ind w:left="0" w:firstLine="0"/>
            </w:pPr>
            <w:r>
              <w:t>Komple Stator Ağırlığı</w:t>
            </w:r>
          </w:p>
        </w:tc>
        <w:tc>
          <w:tcPr>
            <w:tcW w:w="4536" w:type="dxa"/>
          </w:tcPr>
          <w:p w14:paraId="43769EA2" w14:textId="77777777" w:rsidR="00316521" w:rsidRDefault="00316521" w:rsidP="00CA45B9">
            <w:pPr>
              <w:pStyle w:val="Dzyaz"/>
              <w:spacing w:after="0"/>
              <w:ind w:left="0" w:firstLine="0"/>
            </w:pPr>
            <w:r>
              <w:t>83.400 Kg</w:t>
            </w:r>
          </w:p>
        </w:tc>
      </w:tr>
      <w:tr w:rsidR="00316521" w14:paraId="720B99B3" w14:textId="77777777" w:rsidTr="00CA45B9">
        <w:tc>
          <w:tcPr>
            <w:tcW w:w="4536" w:type="dxa"/>
          </w:tcPr>
          <w:p w14:paraId="668B0D36" w14:textId="77777777" w:rsidR="00316521" w:rsidRDefault="00316521" w:rsidP="00CA45B9">
            <w:pPr>
              <w:pStyle w:val="Dzyaz"/>
              <w:spacing w:after="0"/>
              <w:ind w:left="0" w:firstLine="0"/>
            </w:pPr>
            <w:r w:rsidRPr="001A66E2">
              <w:t>Soğutma Şekli</w:t>
            </w:r>
          </w:p>
        </w:tc>
        <w:tc>
          <w:tcPr>
            <w:tcW w:w="4536" w:type="dxa"/>
          </w:tcPr>
          <w:p w14:paraId="7F86D0F7" w14:textId="77777777" w:rsidR="00316521" w:rsidRDefault="00316521" w:rsidP="00CA45B9">
            <w:pPr>
              <w:pStyle w:val="Dzyaz"/>
              <w:spacing w:after="0"/>
              <w:ind w:left="0" w:firstLine="0"/>
            </w:pPr>
            <w:r>
              <w:t>Hava ve Su soğutma</w:t>
            </w:r>
          </w:p>
        </w:tc>
      </w:tr>
      <w:tr w:rsidR="00173FA8" w14:paraId="054EF484" w14:textId="77777777" w:rsidTr="00CA45B9">
        <w:tc>
          <w:tcPr>
            <w:tcW w:w="4536" w:type="dxa"/>
          </w:tcPr>
          <w:p w14:paraId="4B671873" w14:textId="77777777" w:rsidR="00173FA8" w:rsidRDefault="00173FA8" w:rsidP="00CA45B9">
            <w:pPr>
              <w:pStyle w:val="Dzyaz"/>
              <w:spacing w:after="0"/>
              <w:ind w:left="0" w:firstLine="0"/>
            </w:pPr>
          </w:p>
          <w:p w14:paraId="24475EAB" w14:textId="77777777" w:rsidR="00173FA8" w:rsidRDefault="00173FA8" w:rsidP="00CA45B9">
            <w:pPr>
              <w:pStyle w:val="Dzyaz"/>
              <w:spacing w:after="0"/>
              <w:ind w:left="0" w:firstLine="0"/>
            </w:pPr>
          </w:p>
          <w:p w14:paraId="797FB558" w14:textId="77777777" w:rsidR="00173FA8" w:rsidRDefault="00173FA8" w:rsidP="00CA45B9">
            <w:pPr>
              <w:pStyle w:val="Dzyaz"/>
              <w:spacing w:after="0"/>
              <w:ind w:left="0" w:firstLine="0"/>
            </w:pPr>
          </w:p>
          <w:p w14:paraId="0BAC040E" w14:textId="77777777" w:rsidR="00173FA8" w:rsidRDefault="00173FA8" w:rsidP="00CA45B9">
            <w:pPr>
              <w:pStyle w:val="Dzyaz"/>
              <w:spacing w:after="0"/>
              <w:ind w:left="0" w:firstLine="0"/>
            </w:pPr>
          </w:p>
          <w:p w14:paraId="450A5A4A" w14:textId="77777777" w:rsidR="00173FA8" w:rsidRDefault="00173FA8" w:rsidP="00CA45B9">
            <w:pPr>
              <w:pStyle w:val="Dzyaz"/>
              <w:spacing w:after="0"/>
              <w:ind w:left="0" w:firstLine="0"/>
            </w:pPr>
          </w:p>
          <w:p w14:paraId="7F35CE93" w14:textId="77777777" w:rsidR="00173FA8" w:rsidRDefault="00173FA8" w:rsidP="00CA45B9">
            <w:pPr>
              <w:pStyle w:val="Dzyaz"/>
              <w:spacing w:after="0"/>
              <w:ind w:left="0" w:firstLine="0"/>
            </w:pPr>
          </w:p>
          <w:p w14:paraId="767E7227" w14:textId="77777777" w:rsidR="00173FA8" w:rsidRDefault="00173FA8" w:rsidP="00CA45B9">
            <w:pPr>
              <w:pStyle w:val="Dzyaz"/>
              <w:spacing w:after="0"/>
              <w:ind w:left="0" w:firstLine="0"/>
            </w:pPr>
          </w:p>
          <w:p w14:paraId="2DC5B039" w14:textId="77777777" w:rsidR="00173FA8" w:rsidRDefault="00173FA8" w:rsidP="00CA45B9">
            <w:pPr>
              <w:pStyle w:val="Dzyaz"/>
              <w:spacing w:after="0"/>
              <w:ind w:left="0" w:firstLine="0"/>
            </w:pPr>
          </w:p>
          <w:p w14:paraId="515C56BD" w14:textId="77777777" w:rsidR="00173FA8" w:rsidRDefault="00173FA8" w:rsidP="00CA45B9">
            <w:pPr>
              <w:pStyle w:val="Dzyaz"/>
              <w:spacing w:after="0"/>
              <w:ind w:left="0" w:firstLine="0"/>
            </w:pPr>
          </w:p>
          <w:p w14:paraId="4D6F389A" w14:textId="77777777" w:rsidR="00173FA8" w:rsidRDefault="00173FA8" w:rsidP="00CA45B9">
            <w:pPr>
              <w:pStyle w:val="Dzyaz"/>
              <w:spacing w:after="0"/>
              <w:ind w:left="0" w:firstLine="0"/>
            </w:pPr>
          </w:p>
          <w:p w14:paraId="7D4A7F1A" w14:textId="77777777" w:rsidR="00173FA8" w:rsidRDefault="00173FA8" w:rsidP="00CA45B9">
            <w:pPr>
              <w:pStyle w:val="Dzyaz"/>
              <w:spacing w:after="0"/>
              <w:ind w:left="0" w:firstLine="0"/>
            </w:pPr>
          </w:p>
          <w:p w14:paraId="18F23C00" w14:textId="3EDB4749" w:rsidR="00173FA8" w:rsidRPr="001A66E2" w:rsidRDefault="00173FA8" w:rsidP="00CA45B9">
            <w:pPr>
              <w:pStyle w:val="Dzyaz"/>
              <w:spacing w:after="0"/>
              <w:ind w:left="0" w:firstLine="0"/>
            </w:pPr>
          </w:p>
        </w:tc>
        <w:tc>
          <w:tcPr>
            <w:tcW w:w="4536" w:type="dxa"/>
          </w:tcPr>
          <w:p w14:paraId="1FF496EE" w14:textId="77777777" w:rsidR="00173FA8" w:rsidRDefault="00173FA8" w:rsidP="00CA45B9">
            <w:pPr>
              <w:pStyle w:val="Dzyaz"/>
              <w:spacing w:after="0"/>
              <w:ind w:left="0" w:firstLine="0"/>
            </w:pPr>
          </w:p>
        </w:tc>
      </w:tr>
      <w:bookmarkEnd w:id="3"/>
    </w:tbl>
    <w:p w14:paraId="4A0DFF65" w14:textId="5CF5774E" w:rsidR="003C0365" w:rsidRDefault="003C0365" w:rsidP="003C0365">
      <w:pPr>
        <w:pStyle w:val="Default"/>
        <w:jc w:val="both"/>
        <w:rPr>
          <w:rFonts w:ascii="Times New Roman" w:hAnsi="Times New Roman" w:cs="Times New Roman"/>
        </w:rPr>
      </w:pPr>
    </w:p>
    <w:p w14:paraId="4FEED655" w14:textId="3323E2E0" w:rsidR="00014B84" w:rsidRDefault="00014B84" w:rsidP="003C0365">
      <w:pPr>
        <w:pStyle w:val="Default"/>
        <w:jc w:val="both"/>
        <w:rPr>
          <w:rFonts w:ascii="Times New Roman" w:hAnsi="Times New Roman" w:cs="Times New Roman"/>
        </w:rPr>
      </w:pPr>
    </w:p>
    <w:p w14:paraId="02C37363" w14:textId="7374546B" w:rsidR="00BF0CCF" w:rsidRDefault="00BF0CCF" w:rsidP="003C0365">
      <w:pPr>
        <w:pStyle w:val="Default"/>
        <w:jc w:val="both"/>
        <w:rPr>
          <w:rFonts w:ascii="Times New Roman" w:hAnsi="Times New Roman" w:cs="Times New Roman"/>
        </w:rPr>
      </w:pPr>
    </w:p>
    <w:p w14:paraId="50D77013" w14:textId="73F3759F" w:rsidR="00BF0CCF" w:rsidRDefault="00BF0CCF" w:rsidP="003C0365">
      <w:pPr>
        <w:pStyle w:val="Default"/>
        <w:jc w:val="both"/>
        <w:rPr>
          <w:rFonts w:ascii="Times New Roman" w:hAnsi="Times New Roman" w:cs="Times New Roman"/>
        </w:rPr>
      </w:pPr>
    </w:p>
    <w:p w14:paraId="5DF4441B" w14:textId="77777777" w:rsidR="00BF0CCF" w:rsidRDefault="00BF0CCF" w:rsidP="003C0365">
      <w:pPr>
        <w:pStyle w:val="Default"/>
        <w:jc w:val="both"/>
        <w:rPr>
          <w:rFonts w:ascii="Times New Roman" w:hAnsi="Times New Roman" w:cs="Times New Roman"/>
        </w:rPr>
      </w:pPr>
    </w:p>
    <w:p w14:paraId="026F4F2C" w14:textId="77777777" w:rsidR="00014B84" w:rsidRDefault="00014B84" w:rsidP="003C0365">
      <w:pPr>
        <w:pStyle w:val="Default"/>
        <w:jc w:val="both"/>
        <w:rPr>
          <w:rFonts w:ascii="Times New Roman" w:hAnsi="Times New Roman" w:cs="Times New Roman"/>
        </w:rPr>
      </w:pPr>
    </w:p>
    <w:p w14:paraId="10E22D6E" w14:textId="77777777" w:rsidR="00173FA8" w:rsidRDefault="00173FA8" w:rsidP="00173FA8">
      <w:pPr>
        <w:pStyle w:val="B1"/>
        <w:numPr>
          <w:ilvl w:val="0"/>
          <w:numId w:val="3"/>
        </w:numPr>
        <w:rPr>
          <w:sz w:val="24"/>
          <w:szCs w:val="24"/>
        </w:rPr>
      </w:pPr>
      <w:r>
        <w:rPr>
          <w:sz w:val="24"/>
          <w:szCs w:val="24"/>
        </w:rPr>
        <w:lastRenderedPageBreak/>
        <w:t>kapsam</w:t>
      </w:r>
    </w:p>
    <w:p w14:paraId="73D4AE65" w14:textId="7A224C9D" w:rsidR="00AF7865" w:rsidRPr="00AF7865" w:rsidRDefault="00544C09" w:rsidP="00173FA8">
      <w:pPr>
        <w:pStyle w:val="B1"/>
        <w:numPr>
          <w:ilvl w:val="0"/>
          <w:numId w:val="0"/>
        </w:numPr>
        <w:ind w:left="360"/>
        <w:rPr>
          <w:sz w:val="24"/>
          <w:szCs w:val="24"/>
        </w:rPr>
      </w:pPr>
      <w:r>
        <w:rPr>
          <w:sz w:val="24"/>
          <w:szCs w:val="24"/>
        </w:rPr>
        <w:t>ÜNİTE-1 ROTORUNUN DEMONTAJ VE MONTAJI</w:t>
      </w:r>
    </w:p>
    <w:p w14:paraId="5713A01E" w14:textId="46F5C18E" w:rsidR="003C0365" w:rsidRDefault="00AF2551" w:rsidP="00AF2551">
      <w:pPr>
        <w:pStyle w:val="B4"/>
        <w:numPr>
          <w:ilvl w:val="0"/>
          <w:numId w:val="0"/>
        </w:numPr>
        <w:spacing w:after="0"/>
        <w:rPr>
          <w:i w:val="0"/>
        </w:rPr>
      </w:pPr>
      <w:r>
        <w:rPr>
          <w:i w:val="0"/>
        </w:rPr>
        <w:t>1.</w:t>
      </w:r>
      <w:r w:rsidR="003C0365">
        <w:rPr>
          <w:i w:val="0"/>
        </w:rPr>
        <w:t xml:space="preserve"> R</w:t>
      </w:r>
      <w:r w:rsidR="003C0365" w:rsidRPr="00713739">
        <w:rPr>
          <w:i w:val="0"/>
        </w:rPr>
        <w:t xml:space="preserve">otorun </w:t>
      </w:r>
      <w:r w:rsidR="004A580D">
        <w:rPr>
          <w:i w:val="0"/>
        </w:rPr>
        <w:t>Demontajı</w:t>
      </w:r>
    </w:p>
    <w:p w14:paraId="038674D1" w14:textId="77777777" w:rsidR="003C0365" w:rsidRDefault="003C0365" w:rsidP="00AF2551">
      <w:pPr>
        <w:pStyle w:val="Dzyaz"/>
        <w:spacing w:after="0"/>
        <w:ind w:left="0" w:firstLine="360"/>
      </w:pPr>
      <w:r>
        <w:t>Rotorun sökülerek dışarı alınmasında;</w:t>
      </w:r>
    </w:p>
    <w:p w14:paraId="75906ED9" w14:textId="68D3421B" w:rsidR="008A07E0" w:rsidRDefault="008A07E0" w:rsidP="008A07E0">
      <w:pPr>
        <w:pStyle w:val="Dzyaz"/>
        <w:numPr>
          <w:ilvl w:val="0"/>
          <w:numId w:val="4"/>
        </w:numPr>
        <w:spacing w:after="0"/>
      </w:pPr>
      <w:r>
        <w:t>Demontaj öncesi şa</w:t>
      </w:r>
      <w:r w:rsidR="003C0365">
        <w:t>ft</w:t>
      </w:r>
      <w:r>
        <w:t>ın</w:t>
      </w:r>
      <w:r w:rsidR="003C0365">
        <w:t xml:space="preserve"> diklik kontrolünün yapılması</w:t>
      </w:r>
      <w:r>
        <w:t xml:space="preserve"> ve kayıt altına alınması,</w:t>
      </w:r>
    </w:p>
    <w:p w14:paraId="153E5AEA" w14:textId="77777777" w:rsidR="003C0365" w:rsidRDefault="003C0365" w:rsidP="003C0365">
      <w:pPr>
        <w:pStyle w:val="Dzyaz"/>
        <w:numPr>
          <w:ilvl w:val="0"/>
          <w:numId w:val="4"/>
        </w:numPr>
        <w:spacing w:after="0"/>
      </w:pPr>
      <w:r>
        <w:t>Çarkın generatör şaftından ayrılması sonrası düşmemesi için gerekli tedbirlerin alınması,</w:t>
      </w:r>
    </w:p>
    <w:p w14:paraId="1432815A" w14:textId="77777777" w:rsidR="003C0365" w:rsidRDefault="003C0365" w:rsidP="003C0365">
      <w:pPr>
        <w:pStyle w:val="Dzyaz"/>
        <w:numPr>
          <w:ilvl w:val="0"/>
          <w:numId w:val="4"/>
        </w:numPr>
        <w:spacing w:after="0"/>
        <w:jc w:val="left"/>
      </w:pPr>
      <w:r w:rsidRPr="00D93C9B">
        <w:t>İkaz grubunun sökülmesi</w:t>
      </w:r>
      <w:r>
        <w:t>,</w:t>
      </w:r>
    </w:p>
    <w:p w14:paraId="709911F7" w14:textId="32D1F2DA" w:rsidR="003C0365" w:rsidRDefault="003A0DDF" w:rsidP="003C0365">
      <w:pPr>
        <w:pStyle w:val="Dzyaz"/>
        <w:numPr>
          <w:ilvl w:val="0"/>
          <w:numId w:val="4"/>
        </w:numPr>
        <w:spacing w:after="0"/>
        <w:jc w:val="left"/>
      </w:pPr>
      <w:r>
        <w:t>Generatör ü</w:t>
      </w:r>
      <w:r w:rsidR="003C0365" w:rsidRPr="00D93C9B">
        <w:t>st kılavuz yata</w:t>
      </w:r>
      <w:r w:rsidR="00AD4CE7">
        <w:t>ğın</w:t>
      </w:r>
      <w:r w:rsidR="003C0365" w:rsidRPr="00D93C9B">
        <w:t xml:space="preserve"> sökülmesi</w:t>
      </w:r>
      <w:r w:rsidR="003C0365">
        <w:t>,</w:t>
      </w:r>
      <w:r w:rsidR="00502919">
        <w:t xml:space="preserve"> (yatak açılarak pad-şaft arası clearance değerleri ve ayar civatalarının ölçüleri kayıt altına alınarak demontajı yapılacaktır. </w:t>
      </w:r>
    </w:p>
    <w:p w14:paraId="7E27D992" w14:textId="506E0258" w:rsidR="003C0365" w:rsidRDefault="003C0365" w:rsidP="00E60DE7">
      <w:pPr>
        <w:pStyle w:val="Dzyaz"/>
        <w:numPr>
          <w:ilvl w:val="0"/>
          <w:numId w:val="4"/>
        </w:numPr>
        <w:spacing w:after="0"/>
        <w:jc w:val="left"/>
      </w:pPr>
      <w:r w:rsidRPr="00D93C9B">
        <w:t xml:space="preserve">Rotorun </w:t>
      </w:r>
      <w:r w:rsidR="008A07E0">
        <w:t>krikoya</w:t>
      </w:r>
      <w:r w:rsidRPr="00D93C9B">
        <w:t xml:space="preserve"> alınması</w:t>
      </w:r>
      <w:r>
        <w:t>,</w:t>
      </w:r>
    </w:p>
    <w:p w14:paraId="59D2AA2D" w14:textId="68AAC150" w:rsidR="003C0365" w:rsidRDefault="003C0365" w:rsidP="003C0365">
      <w:pPr>
        <w:pStyle w:val="Dzyaz"/>
        <w:numPr>
          <w:ilvl w:val="0"/>
          <w:numId w:val="4"/>
        </w:numPr>
        <w:spacing w:after="0"/>
        <w:jc w:val="left"/>
      </w:pPr>
      <w:r w:rsidRPr="00D93C9B">
        <w:t>Üst köprünün sökülmesi</w:t>
      </w:r>
      <w:r>
        <w:t>,</w:t>
      </w:r>
    </w:p>
    <w:p w14:paraId="79C7159E" w14:textId="7F38A913" w:rsidR="003A0DDF" w:rsidRDefault="003A0DDF" w:rsidP="003C0365">
      <w:pPr>
        <w:pStyle w:val="Dzyaz"/>
        <w:numPr>
          <w:ilvl w:val="0"/>
          <w:numId w:val="4"/>
        </w:numPr>
        <w:spacing w:after="0"/>
        <w:jc w:val="left"/>
      </w:pPr>
      <w:r>
        <w:t>Kaplin salgı ve ayar ölçümünün yapılması,</w:t>
      </w:r>
    </w:p>
    <w:p w14:paraId="1C539DF4" w14:textId="77777777" w:rsidR="003C0365" w:rsidRDefault="003C0365" w:rsidP="003C0365">
      <w:pPr>
        <w:pStyle w:val="Dzyaz"/>
        <w:numPr>
          <w:ilvl w:val="0"/>
          <w:numId w:val="4"/>
        </w:numPr>
        <w:spacing w:after="0"/>
        <w:jc w:val="left"/>
      </w:pPr>
      <w:r w:rsidRPr="00D93C9B">
        <w:t>Rotorun dışarı alınması</w:t>
      </w:r>
      <w:r>
        <w:t>,</w:t>
      </w:r>
    </w:p>
    <w:p w14:paraId="4EDF4E51" w14:textId="121AF74D" w:rsidR="003C0365" w:rsidRPr="00FD1235" w:rsidRDefault="00173FA8" w:rsidP="003C0365">
      <w:pPr>
        <w:pStyle w:val="Dzyaz"/>
        <w:numPr>
          <w:ilvl w:val="0"/>
          <w:numId w:val="4"/>
        </w:numPr>
        <w:spacing w:after="0"/>
        <w:jc w:val="left"/>
      </w:pPr>
      <w:r>
        <w:rPr>
          <w:szCs w:val="24"/>
        </w:rPr>
        <w:t>Rotorun santral montaj sahasına güvenli bir şekilde alın</w:t>
      </w:r>
      <w:r w:rsidR="00DD1A73">
        <w:rPr>
          <w:szCs w:val="24"/>
        </w:rPr>
        <w:t>arak dış koşullara karşı muhafazasının yapılması</w:t>
      </w:r>
      <w:r>
        <w:rPr>
          <w:szCs w:val="24"/>
        </w:rPr>
        <w:t>,</w:t>
      </w:r>
      <w:r w:rsidR="00DD1A73">
        <w:rPr>
          <w:szCs w:val="24"/>
        </w:rPr>
        <w:t xml:space="preserve"> </w:t>
      </w:r>
    </w:p>
    <w:p w14:paraId="30DE1805" w14:textId="79948372" w:rsidR="00FD1235" w:rsidRPr="00173FA8" w:rsidRDefault="00FD1235" w:rsidP="00FD1235">
      <w:pPr>
        <w:pStyle w:val="Dzyaz"/>
        <w:spacing w:after="0"/>
        <w:ind w:left="720" w:firstLine="0"/>
        <w:jc w:val="left"/>
      </w:pPr>
      <w:r>
        <w:rPr>
          <w:szCs w:val="24"/>
        </w:rPr>
        <w:t>İşleri yapılacaktır.</w:t>
      </w:r>
    </w:p>
    <w:p w14:paraId="119BE4A9" w14:textId="77777777" w:rsidR="00173FA8" w:rsidRDefault="00173FA8" w:rsidP="00173FA8">
      <w:pPr>
        <w:pStyle w:val="Dzyaz"/>
        <w:spacing w:after="0"/>
        <w:ind w:left="720" w:firstLine="0"/>
        <w:jc w:val="left"/>
      </w:pPr>
    </w:p>
    <w:p w14:paraId="27FBB4F0" w14:textId="15FC6CDC" w:rsidR="00173FA8" w:rsidRDefault="00AD4CE7" w:rsidP="002777BD">
      <w:pPr>
        <w:pStyle w:val="Dzyaz"/>
        <w:spacing w:after="0"/>
        <w:ind w:left="0" w:firstLine="0"/>
      </w:pPr>
      <w:r>
        <w:rPr>
          <w:color w:val="000000" w:themeColor="text1"/>
        </w:rPr>
        <w:t>Rotorun demontajı</w:t>
      </w:r>
      <w:r w:rsidR="00173FA8">
        <w:rPr>
          <w:color w:val="000000" w:themeColor="text1"/>
        </w:rPr>
        <w:t xml:space="preserve"> </w:t>
      </w:r>
      <w:r w:rsidR="00FD1235">
        <w:rPr>
          <w:color w:val="000000" w:themeColor="text1"/>
        </w:rPr>
        <w:t>sırasında çıkabilecek öngörülemeyen işler</w:t>
      </w:r>
      <w:r w:rsidR="00932A3D">
        <w:rPr>
          <w:color w:val="000000" w:themeColor="text1"/>
        </w:rPr>
        <w:t>,</w:t>
      </w:r>
      <w:r w:rsidR="00FD1235">
        <w:rPr>
          <w:color w:val="000000" w:themeColor="text1"/>
        </w:rPr>
        <w:t xml:space="preserve"> işin kapsamında olup yüklenici bu işler için fazladan bir ücret talep etmeyecektir.</w:t>
      </w:r>
      <w:r w:rsidR="003C0365">
        <w:rPr>
          <w:color w:val="000000" w:themeColor="text1"/>
        </w:rPr>
        <w:t xml:space="preserve"> </w:t>
      </w:r>
      <w:r w:rsidR="003C0365">
        <w:t xml:space="preserve">Rotorun dışarı alınması sürecinde statora ve </w:t>
      </w:r>
      <w:r w:rsidR="00FD1235">
        <w:t xml:space="preserve">diğer </w:t>
      </w:r>
      <w:r w:rsidR="003C0365">
        <w:t>ekipmanlara zarar vermeyecek şekilde dışarı alın</w:t>
      </w:r>
      <w:r w:rsidR="00FD1235">
        <w:t>acaktır.</w:t>
      </w:r>
      <w:r w:rsidR="003C0365">
        <w:t xml:space="preserve"> Rotorun sökülmesi s</w:t>
      </w:r>
      <w:r>
        <w:t>ı</w:t>
      </w:r>
      <w:r w:rsidR="003C0365">
        <w:t xml:space="preserve">rasında </w:t>
      </w:r>
      <w:r w:rsidR="00932A3D">
        <w:t xml:space="preserve">stator, </w:t>
      </w:r>
      <w:r w:rsidR="003C0365">
        <w:t>türbin çarkı</w:t>
      </w:r>
      <w:r w:rsidR="00FD1235">
        <w:t xml:space="preserve">, </w:t>
      </w:r>
      <w:r w:rsidR="003C0365">
        <w:t>şaftı</w:t>
      </w:r>
      <w:r w:rsidR="00FD1235">
        <w:t>n ve diğer ekipmanların</w:t>
      </w:r>
      <w:r w:rsidR="003C0365">
        <w:t xml:space="preserve"> zarar görmemesi için gerekli tedbirlerin alınması yüklenici sorumluluğundadı</w:t>
      </w:r>
      <w:r w:rsidR="00C77B3E">
        <w:t>r.</w:t>
      </w:r>
    </w:p>
    <w:p w14:paraId="7E591B66" w14:textId="5BD5E4E4" w:rsidR="00173FA8" w:rsidRPr="0068111C" w:rsidRDefault="00173FA8" w:rsidP="00173FA8">
      <w:pPr>
        <w:pStyle w:val="Default"/>
        <w:jc w:val="both"/>
        <w:rPr>
          <w:rFonts w:ascii="Times New Roman" w:hAnsi="Times New Roman" w:cs="Times New Roman"/>
        </w:rPr>
      </w:pPr>
      <w:r w:rsidRPr="0068111C">
        <w:rPr>
          <w:rFonts w:ascii="Times New Roman" w:hAnsi="Times New Roman" w:cs="Times New Roman"/>
        </w:rPr>
        <w:t>İş kapsamında öngörül</w:t>
      </w:r>
      <w:r w:rsidR="00932A3D">
        <w:rPr>
          <w:rFonts w:ascii="Times New Roman" w:hAnsi="Times New Roman" w:cs="Times New Roman"/>
        </w:rPr>
        <w:t>e</w:t>
      </w:r>
      <w:r w:rsidRPr="0068111C">
        <w:rPr>
          <w:rFonts w:ascii="Times New Roman" w:hAnsi="Times New Roman" w:cs="Times New Roman"/>
        </w:rPr>
        <w:t xml:space="preserve">meyen fakat iş esnasında yenilenme ihtiyacı doğacak muhtelif malzemeler ile ilave olarak yapılması gereken bakım ve onarımlar </w:t>
      </w:r>
      <w:r w:rsidR="00FD1235">
        <w:rPr>
          <w:rFonts w:ascii="Times New Roman" w:hAnsi="Times New Roman" w:cs="Times New Roman"/>
        </w:rPr>
        <w:t>İşletme Müdürlüğümüz</w:t>
      </w:r>
      <w:r w:rsidRPr="0068111C">
        <w:rPr>
          <w:rFonts w:ascii="Times New Roman" w:hAnsi="Times New Roman" w:cs="Times New Roman"/>
        </w:rPr>
        <w:t xml:space="preserve"> tarafından ayrıca değerlendirilecektir.</w:t>
      </w:r>
    </w:p>
    <w:p w14:paraId="278CB80A" w14:textId="28A270AF" w:rsidR="00544C09" w:rsidRDefault="00AF2551" w:rsidP="00AF2551">
      <w:pPr>
        <w:pStyle w:val="B4"/>
        <w:numPr>
          <w:ilvl w:val="0"/>
          <w:numId w:val="0"/>
        </w:numPr>
        <w:spacing w:after="0"/>
        <w:rPr>
          <w:i w:val="0"/>
        </w:rPr>
      </w:pPr>
      <w:r>
        <w:rPr>
          <w:i w:val="0"/>
        </w:rPr>
        <w:t>2.</w:t>
      </w:r>
      <w:r w:rsidR="00544C09">
        <w:rPr>
          <w:i w:val="0"/>
        </w:rPr>
        <w:t>R</w:t>
      </w:r>
      <w:r w:rsidR="00544C09" w:rsidRPr="00713739">
        <w:rPr>
          <w:i w:val="0"/>
        </w:rPr>
        <w:t xml:space="preserve">otorun </w:t>
      </w:r>
      <w:r w:rsidR="00544C09">
        <w:rPr>
          <w:i w:val="0"/>
        </w:rPr>
        <w:t>Montajı</w:t>
      </w:r>
    </w:p>
    <w:p w14:paraId="588EB0B8" w14:textId="05DE4BB7" w:rsidR="00E60DE7" w:rsidRDefault="00E60DE7" w:rsidP="005F1004">
      <w:pPr>
        <w:pStyle w:val="Dzyaz"/>
        <w:ind w:left="0" w:firstLine="360"/>
      </w:pPr>
      <w:r>
        <w:t>Rotorun indirilmesi</w:t>
      </w:r>
      <w:r w:rsidR="005F1004">
        <w:t>nde;</w:t>
      </w:r>
    </w:p>
    <w:p w14:paraId="6485C26E" w14:textId="62FA1A99" w:rsidR="00E60DE7" w:rsidRDefault="00E60DE7" w:rsidP="00E60DE7">
      <w:pPr>
        <w:pStyle w:val="Dzyaz"/>
        <w:numPr>
          <w:ilvl w:val="0"/>
          <w:numId w:val="15"/>
        </w:numPr>
      </w:pPr>
      <w:r>
        <w:t>Generatör alt yataklarının (taşıyıcı ve radyal) merkezleme ve seviye ayar kontrolü</w:t>
      </w:r>
      <w:r w:rsidR="00AD4CE7">
        <w:t>,</w:t>
      </w:r>
    </w:p>
    <w:p w14:paraId="658F6B0E" w14:textId="7E56CCC2" w:rsidR="00E60DE7" w:rsidRDefault="00E60DE7" w:rsidP="00E60DE7">
      <w:pPr>
        <w:pStyle w:val="Dzyaz"/>
        <w:numPr>
          <w:ilvl w:val="0"/>
          <w:numId w:val="15"/>
        </w:numPr>
      </w:pPr>
      <w:r>
        <w:t>Generatör rotoru merkezleme ve seviye ayar ölçümü</w:t>
      </w:r>
      <w:r w:rsidR="00AD4CE7">
        <w:t>,</w:t>
      </w:r>
    </w:p>
    <w:p w14:paraId="23F5BDD0" w14:textId="0ADA936F" w:rsidR="00E60DE7" w:rsidRDefault="00E60DE7" w:rsidP="00E60DE7">
      <w:pPr>
        <w:pStyle w:val="Dzyaz"/>
        <w:numPr>
          <w:ilvl w:val="0"/>
          <w:numId w:val="15"/>
        </w:numPr>
      </w:pPr>
      <w:r>
        <w:t>Rotor ve stator arası hava boşluğu ayarının yapılması</w:t>
      </w:r>
      <w:r w:rsidR="00AD4CE7">
        <w:t>,</w:t>
      </w:r>
    </w:p>
    <w:p w14:paraId="216FEAA8" w14:textId="11FEE71E" w:rsidR="00E60DE7" w:rsidRDefault="00E60DE7" w:rsidP="00E60DE7">
      <w:pPr>
        <w:pStyle w:val="Dzyaz"/>
        <w:numPr>
          <w:ilvl w:val="0"/>
          <w:numId w:val="15"/>
        </w:numPr>
      </w:pPr>
      <w:r>
        <w:t>Stator – rotor eksenel merkez hattı ölçümü</w:t>
      </w:r>
      <w:r w:rsidR="00AD4CE7">
        <w:t>,</w:t>
      </w:r>
    </w:p>
    <w:p w14:paraId="7A0A68B9" w14:textId="63CC84DA" w:rsidR="00F87D8A" w:rsidRDefault="006A530B" w:rsidP="00F87D8A">
      <w:pPr>
        <w:pStyle w:val="Dzyaz"/>
        <w:numPr>
          <w:ilvl w:val="0"/>
          <w:numId w:val="15"/>
        </w:numPr>
      </w:pPr>
      <w:r>
        <w:t xml:space="preserve">Üst klavuz yatak </w:t>
      </w:r>
      <w:r w:rsidR="00F87D8A">
        <w:t>montajı ve proje değerlerine göre boşlukların ayarlanması,</w:t>
      </w:r>
    </w:p>
    <w:p w14:paraId="7AF5180D" w14:textId="483E012C" w:rsidR="00F87D8A" w:rsidRDefault="00F87D8A" w:rsidP="00E60DE7">
      <w:pPr>
        <w:pStyle w:val="Dzyaz"/>
        <w:numPr>
          <w:ilvl w:val="0"/>
          <w:numId w:val="15"/>
        </w:numPr>
      </w:pPr>
      <w:r>
        <w:t>Rotor şaftı ve türbin şaftı run-out (rotor line run-out) ölçüm ve ayarı,</w:t>
      </w:r>
    </w:p>
    <w:p w14:paraId="5FDBE577" w14:textId="79132DF9" w:rsidR="00F87D8A" w:rsidRDefault="00F87D8A" w:rsidP="005B1E6B">
      <w:pPr>
        <w:pStyle w:val="Dzyaz"/>
        <w:numPr>
          <w:ilvl w:val="0"/>
          <w:numId w:val="15"/>
        </w:numPr>
      </w:pPr>
      <w:r>
        <w:t>Run-out esnasında rotor balansının yapılması</w:t>
      </w:r>
      <w:r w:rsidR="00502919">
        <w:t>,</w:t>
      </w:r>
    </w:p>
    <w:p w14:paraId="5B419E99" w14:textId="0EB63A6A" w:rsidR="00F87D8A" w:rsidRDefault="00502919" w:rsidP="00D550C6">
      <w:pPr>
        <w:pStyle w:val="Dzyaz"/>
        <w:ind w:left="720" w:firstLine="0"/>
        <w:rPr>
          <w:color w:val="000000" w:themeColor="text1"/>
        </w:rPr>
      </w:pPr>
      <w:r>
        <w:t>İşleri yapılacaktır.</w:t>
      </w:r>
    </w:p>
    <w:p w14:paraId="379B92C8" w14:textId="27935C1D" w:rsidR="00AD4CE7" w:rsidRDefault="00AD4CE7" w:rsidP="00AD4CE7">
      <w:pPr>
        <w:pStyle w:val="Dzyaz"/>
        <w:spacing w:after="0"/>
        <w:ind w:left="0" w:firstLine="0"/>
      </w:pPr>
      <w:r>
        <w:rPr>
          <w:color w:val="000000" w:themeColor="text1"/>
        </w:rPr>
        <w:t xml:space="preserve">Rotorun montajı sırasında çıkabilecek öngörülemeyen işler, işin kapsamında olup yüklenici bu işler için fazladan bir ücret talep etmeyecektir. </w:t>
      </w:r>
      <w:r>
        <w:t>Rotorun montajı sürecinde statora ve diğer ekipmanlara zarar vermeyecek şekilde montaj yapılacaktır. Rotorun montajı sırasında stator, türbin çarkı, şaftın ve diğer ekipmanların zarar görmemesi için gerekli tedbirlerin alınması yüklenici sorumluluğundadır.</w:t>
      </w:r>
    </w:p>
    <w:p w14:paraId="665AD59A" w14:textId="77777777" w:rsidR="00AD4CE7" w:rsidRDefault="00AD4CE7" w:rsidP="00AD4CE7">
      <w:pPr>
        <w:pStyle w:val="Default"/>
        <w:jc w:val="both"/>
        <w:rPr>
          <w:rFonts w:ascii="Times New Roman" w:hAnsi="Times New Roman" w:cs="Times New Roman"/>
        </w:rPr>
      </w:pPr>
    </w:p>
    <w:p w14:paraId="4CA902EA" w14:textId="3BDEC336" w:rsidR="006563CE" w:rsidRDefault="009715AF" w:rsidP="00F74FFB">
      <w:pPr>
        <w:pStyle w:val="Dzyaz"/>
        <w:numPr>
          <w:ilvl w:val="0"/>
          <w:numId w:val="3"/>
        </w:numPr>
        <w:spacing w:after="0"/>
        <w:ind w:left="0" w:firstLine="0"/>
        <w:rPr>
          <w:b/>
          <w:bCs/>
        </w:rPr>
      </w:pPr>
      <w:r w:rsidRPr="00BB7159">
        <w:rPr>
          <w:b/>
          <w:bCs/>
        </w:rPr>
        <w:t>İŞİN SÜRESİ</w:t>
      </w:r>
    </w:p>
    <w:p w14:paraId="6BF3BB1E" w14:textId="77777777" w:rsidR="00BB7159" w:rsidRPr="00BB7159" w:rsidRDefault="00BB7159" w:rsidP="00BB7159">
      <w:pPr>
        <w:pStyle w:val="Dzyaz"/>
        <w:spacing w:after="0"/>
        <w:ind w:left="0" w:firstLine="0"/>
        <w:rPr>
          <w:b/>
          <w:bCs/>
        </w:rPr>
      </w:pPr>
    </w:p>
    <w:p w14:paraId="0D69CB6A" w14:textId="717F1025" w:rsidR="006563CE" w:rsidRPr="00CC31E7" w:rsidRDefault="006563CE" w:rsidP="00F80275">
      <w:pPr>
        <w:pStyle w:val="Dzyaz"/>
        <w:numPr>
          <w:ilvl w:val="0"/>
          <w:numId w:val="7"/>
        </w:numPr>
        <w:spacing w:after="0"/>
      </w:pPr>
      <w:r w:rsidRPr="006563CE">
        <w:t>Sözleşme imzalanmasına mü</w:t>
      </w:r>
      <w:r>
        <w:t>t</w:t>
      </w:r>
      <w:r w:rsidRPr="006563CE">
        <w:t>eakip</w:t>
      </w:r>
      <w:r w:rsidR="00A874A5">
        <w:t xml:space="preserve"> (</w:t>
      </w:r>
      <w:r w:rsidR="005B2063">
        <w:t>s</w:t>
      </w:r>
      <w:r w:rsidR="00A874A5">
        <w:t>tator sargı programına göre)</w:t>
      </w:r>
      <w:r>
        <w:rPr>
          <w:b/>
          <w:bCs/>
        </w:rPr>
        <w:t xml:space="preserve"> </w:t>
      </w:r>
      <w:ins w:id="4" w:author="Akgun Turgay" w:date="2017-08-14T14:42:00Z">
        <w:r>
          <w:t xml:space="preserve">EÜAS </w:t>
        </w:r>
      </w:ins>
      <w:r>
        <w:t>Aslantaş HES İşletme Müdürlüğünün belirlediği bir tarihte</w:t>
      </w:r>
      <w:r w:rsidR="00186B48">
        <w:t xml:space="preserve"> işyeri teslimi yapılarak</w:t>
      </w:r>
      <w:r>
        <w:t xml:space="preserve"> işe başlanacaktır.</w:t>
      </w:r>
      <w:r>
        <w:rPr>
          <w:b/>
          <w:bCs/>
        </w:rPr>
        <w:t xml:space="preserve"> </w:t>
      </w:r>
      <w:r w:rsidR="002E1585">
        <w:t>DSİ sulama programı</w:t>
      </w:r>
      <w:r w:rsidR="006E76FB">
        <w:t xml:space="preserve">, TEİAŞ </w:t>
      </w:r>
      <w:r w:rsidR="009556FF">
        <w:t>e</w:t>
      </w:r>
      <w:r w:rsidR="006E76FB">
        <w:t>lektrik üretim arz talepleri</w:t>
      </w:r>
      <w:r w:rsidR="002E1585">
        <w:t xml:space="preserve"> ve diğer ünitelerin arıza durumuna göre çalışma</w:t>
      </w:r>
      <w:r w:rsidR="002C3F7E">
        <w:t xml:space="preserve"> İşletme Müdürlüğü tarafından </w:t>
      </w:r>
      <w:r w:rsidR="002E1585">
        <w:t xml:space="preserve">ileri bir tarihe alınabilir. </w:t>
      </w:r>
      <w:r w:rsidR="00CC31E7" w:rsidRPr="00CC31E7">
        <w:t>İşletme müdürlüğümüz işe başlamadan en az 15 gün önce yükleniciye iş başlama tarihini bildirecektir.</w:t>
      </w:r>
      <w:r w:rsidR="00FA5F8C">
        <w:t xml:space="preserve"> </w:t>
      </w:r>
    </w:p>
    <w:p w14:paraId="72D782AC" w14:textId="4C5DA872" w:rsidR="009715AF" w:rsidRPr="00423A5B" w:rsidRDefault="009715AF" w:rsidP="00F80275">
      <w:pPr>
        <w:pStyle w:val="Dzyaz"/>
        <w:numPr>
          <w:ilvl w:val="0"/>
          <w:numId w:val="7"/>
        </w:numPr>
        <w:spacing w:after="0"/>
      </w:pPr>
      <w:r w:rsidRPr="00423A5B">
        <w:t xml:space="preserve">Generatör rotoru demontajı için işin süresi </w:t>
      </w:r>
      <w:r w:rsidR="00B4461B" w:rsidRPr="00423A5B">
        <w:t>1</w:t>
      </w:r>
      <w:r w:rsidRPr="00423A5B">
        <w:t>5 iş günü</w:t>
      </w:r>
      <w:r w:rsidR="00186B48" w:rsidRPr="00423A5B">
        <w:t>dür.</w:t>
      </w:r>
    </w:p>
    <w:p w14:paraId="4E0C3DEB" w14:textId="6E26B089" w:rsidR="009715AF" w:rsidRPr="00423A5B" w:rsidRDefault="009715AF" w:rsidP="00F80275">
      <w:pPr>
        <w:pStyle w:val="Dzyaz"/>
        <w:numPr>
          <w:ilvl w:val="0"/>
          <w:numId w:val="7"/>
        </w:numPr>
        <w:spacing w:after="0"/>
      </w:pPr>
      <w:r w:rsidRPr="00423A5B">
        <w:t xml:space="preserve">Generatör rotoru montajı için işin süresi stator sargılarının değişimine müteakip </w:t>
      </w:r>
      <w:r w:rsidR="00B4461B" w:rsidRPr="00423A5B">
        <w:t>30</w:t>
      </w:r>
      <w:r w:rsidRPr="00423A5B">
        <w:t xml:space="preserve"> iş günüdür.</w:t>
      </w:r>
    </w:p>
    <w:p w14:paraId="5CFD611A" w14:textId="65168FCA" w:rsidR="00910F49" w:rsidRPr="000546A6" w:rsidRDefault="00910F49" w:rsidP="00F80275">
      <w:pPr>
        <w:pStyle w:val="Dzyaz"/>
        <w:numPr>
          <w:ilvl w:val="0"/>
          <w:numId w:val="7"/>
        </w:numPr>
        <w:spacing w:after="0"/>
      </w:pPr>
      <w:r>
        <w:t>İşin toplam süresi sargı değişimi</w:t>
      </w:r>
      <w:r w:rsidR="000546A6">
        <w:t xml:space="preserve"> işi</w:t>
      </w:r>
      <w:r>
        <w:t xml:space="preserve"> nedeniyle yaklaşık </w:t>
      </w:r>
      <w:r w:rsidRPr="00316521">
        <w:rPr>
          <w:szCs w:val="24"/>
        </w:rPr>
        <w:t>6</w:t>
      </w:r>
      <w:r>
        <w:rPr>
          <w:szCs w:val="24"/>
        </w:rPr>
        <w:t xml:space="preserve"> (altı)</w:t>
      </w:r>
      <w:r w:rsidRPr="00316521">
        <w:rPr>
          <w:szCs w:val="24"/>
        </w:rPr>
        <w:t xml:space="preserve"> ay</w:t>
      </w:r>
      <w:r>
        <w:rPr>
          <w:szCs w:val="24"/>
        </w:rPr>
        <w:t>dır.</w:t>
      </w:r>
    </w:p>
    <w:p w14:paraId="5A1E92BF" w14:textId="77777777" w:rsidR="000546A6" w:rsidRPr="000857F3" w:rsidRDefault="000546A6" w:rsidP="000546A6">
      <w:pPr>
        <w:pStyle w:val="Dzyaz"/>
        <w:spacing w:after="0"/>
        <w:ind w:left="720" w:firstLine="0"/>
      </w:pPr>
    </w:p>
    <w:p w14:paraId="1D2AFDD3" w14:textId="14B6609D" w:rsidR="000857F3" w:rsidRDefault="000857F3" w:rsidP="000857F3">
      <w:pPr>
        <w:pStyle w:val="DipnotMetni"/>
        <w:numPr>
          <w:ilvl w:val="0"/>
          <w:numId w:val="3"/>
        </w:numPr>
        <w:jc w:val="both"/>
        <w:rPr>
          <w:rFonts w:ascii="Times New Roman" w:eastAsia="Times New Roman" w:hAnsi="Times New Roman" w:cs="Times New Roman"/>
          <w:b/>
          <w:bCs/>
          <w:sz w:val="24"/>
          <w:szCs w:val="22"/>
        </w:rPr>
      </w:pPr>
      <w:r w:rsidRPr="000857F3">
        <w:rPr>
          <w:rFonts w:ascii="Times New Roman" w:eastAsia="Times New Roman" w:hAnsi="Times New Roman" w:cs="Times New Roman"/>
          <w:b/>
          <w:bCs/>
          <w:sz w:val="24"/>
          <w:szCs w:val="22"/>
        </w:rPr>
        <w:t>MUAYENE KABUL</w:t>
      </w:r>
    </w:p>
    <w:p w14:paraId="33A5271A" w14:textId="77777777" w:rsidR="008E514C" w:rsidRPr="000857F3" w:rsidRDefault="008E514C" w:rsidP="008E514C">
      <w:pPr>
        <w:pStyle w:val="DipnotMetni"/>
        <w:ind w:left="360"/>
        <w:jc w:val="both"/>
        <w:rPr>
          <w:rFonts w:ascii="Times New Roman" w:eastAsia="Times New Roman" w:hAnsi="Times New Roman" w:cs="Times New Roman"/>
          <w:b/>
          <w:bCs/>
          <w:sz w:val="24"/>
          <w:szCs w:val="22"/>
        </w:rPr>
      </w:pPr>
    </w:p>
    <w:p w14:paraId="79965666" w14:textId="70B3E325" w:rsidR="000857F3" w:rsidRDefault="000857F3" w:rsidP="00FC4A24">
      <w:pPr>
        <w:pStyle w:val="Dzyaz"/>
        <w:numPr>
          <w:ilvl w:val="0"/>
          <w:numId w:val="19"/>
        </w:numPr>
        <w:spacing w:after="0"/>
      </w:pPr>
      <w:r>
        <w:t>İşin tamamlanmasına müteakip ünite 24 saatlik deneme işletmesine alınacaktır.</w:t>
      </w:r>
      <w:r w:rsidR="00CC31E7">
        <w:t xml:space="preserve"> Deneme işletmesi esnasında ortaya çıkabilecek tüm problemler ve ayar işlemleri yüklenici tarafından ücretsiz olarak yapılacaktır. </w:t>
      </w:r>
      <w:r>
        <w:t>Deneme işletmesinden sonra</w:t>
      </w:r>
      <w:r w:rsidR="00CC31E7">
        <w:t xml:space="preserve"> herhangi bir olumuz durum olmaması halinde</w:t>
      </w:r>
      <w:r w:rsidR="00476893">
        <w:t xml:space="preserve"> işin tamamlandığı</w:t>
      </w:r>
      <w:r w:rsidR="00CC31E7">
        <w:t xml:space="preserve"> tutanak altına alınacak olup</w:t>
      </w:r>
      <w:r>
        <w:t xml:space="preserve"> geçici kabul işlemleri </w:t>
      </w:r>
      <w:r w:rsidR="00476893">
        <w:t>başlatılacaktır</w:t>
      </w:r>
      <w:r>
        <w:t xml:space="preserve">. </w:t>
      </w:r>
      <w:r w:rsidR="00EF1FA0">
        <w:t>İşin garanti süresi dolduktan sonra kesin kabul işlemleri yapılacaktır.</w:t>
      </w:r>
    </w:p>
    <w:p w14:paraId="49950B41" w14:textId="75DDA9A2" w:rsidR="009715AF" w:rsidRDefault="009715AF" w:rsidP="009715AF">
      <w:pPr>
        <w:pStyle w:val="Dzyaz"/>
        <w:spacing w:after="0"/>
        <w:ind w:left="0" w:firstLine="0"/>
      </w:pPr>
    </w:p>
    <w:p w14:paraId="53C190B4" w14:textId="22A9C0C7" w:rsidR="009715AF" w:rsidRDefault="00570602" w:rsidP="009715AF">
      <w:pPr>
        <w:pStyle w:val="Dzyaz"/>
        <w:numPr>
          <w:ilvl w:val="0"/>
          <w:numId w:val="3"/>
        </w:numPr>
        <w:spacing w:after="0"/>
        <w:rPr>
          <w:b/>
          <w:bCs/>
        </w:rPr>
      </w:pPr>
      <w:r w:rsidRPr="00570602">
        <w:rPr>
          <w:b/>
          <w:bCs/>
        </w:rPr>
        <w:t>İŞ BİTİRME BELGESİ</w:t>
      </w:r>
    </w:p>
    <w:p w14:paraId="65556742" w14:textId="77777777" w:rsidR="00BB7159" w:rsidRPr="00570602" w:rsidRDefault="00BB7159" w:rsidP="00BB7159">
      <w:pPr>
        <w:pStyle w:val="Dzyaz"/>
        <w:spacing w:after="0"/>
        <w:ind w:left="360" w:firstLine="0"/>
        <w:rPr>
          <w:b/>
          <w:bCs/>
        </w:rPr>
      </w:pPr>
    </w:p>
    <w:p w14:paraId="5583306F" w14:textId="6CC25CD4" w:rsidR="00CB1277" w:rsidRDefault="00CB1277" w:rsidP="00BB7159">
      <w:pPr>
        <w:pStyle w:val="Dzyaz"/>
        <w:numPr>
          <w:ilvl w:val="0"/>
          <w:numId w:val="14"/>
        </w:numPr>
        <w:spacing w:after="0"/>
      </w:pPr>
      <w:r w:rsidRPr="00CB1277">
        <w:t>İstekliler, yurt içinde veya yurt dışında kamu veya özel sektörde bedel içeren tek bir sözleşme kapsamında taahhüt edilen ihale konusu iş veya benzer işlere ilişkin olarak teklif edilen bedelin %</w:t>
      </w:r>
      <w:r w:rsidR="00EA4DC6">
        <w:t xml:space="preserve">25’ten </w:t>
      </w:r>
      <w:r w:rsidRPr="00CB1277">
        <w:t>az olmamak üzere iş deneyimini gösteren belgeyi teklif ekinde sunması gerekmektedir</w:t>
      </w:r>
      <w:r w:rsidRPr="00A61A86">
        <w:rPr>
          <w:bCs/>
          <w:sz w:val="18"/>
          <w:szCs w:val="18"/>
        </w:rPr>
        <w:t>.</w:t>
      </w:r>
    </w:p>
    <w:p w14:paraId="57317A23" w14:textId="77777777" w:rsidR="00570602" w:rsidRDefault="00570602" w:rsidP="00570602">
      <w:pPr>
        <w:pStyle w:val="Dzyaz"/>
        <w:spacing w:after="0"/>
        <w:ind w:left="360" w:firstLine="0"/>
      </w:pPr>
    </w:p>
    <w:p w14:paraId="6A91C1FB" w14:textId="26774A02" w:rsidR="00570602" w:rsidRPr="00570602" w:rsidRDefault="00570602" w:rsidP="00570602">
      <w:pPr>
        <w:pStyle w:val="Dzyaz"/>
        <w:spacing w:after="0"/>
        <w:ind w:left="360" w:firstLine="0"/>
        <w:rPr>
          <w:b/>
          <w:bCs/>
        </w:rPr>
      </w:pPr>
      <w:r w:rsidRPr="00570602">
        <w:rPr>
          <w:b/>
          <w:bCs/>
        </w:rPr>
        <w:t xml:space="preserve">Benzer iş </w:t>
      </w:r>
      <w:r w:rsidR="000F1CAC" w:rsidRPr="00570602">
        <w:rPr>
          <w:b/>
          <w:bCs/>
        </w:rPr>
        <w:t>tanımı:</w:t>
      </w:r>
      <w:r w:rsidRPr="00570602">
        <w:rPr>
          <w:b/>
          <w:bCs/>
        </w:rPr>
        <w:t xml:space="preserve"> </w:t>
      </w:r>
    </w:p>
    <w:p w14:paraId="432542E4" w14:textId="77777777" w:rsidR="00570602" w:rsidRDefault="00570602" w:rsidP="00570602">
      <w:pPr>
        <w:pStyle w:val="Dzyaz"/>
        <w:spacing w:after="0"/>
        <w:ind w:left="360" w:firstLine="0"/>
      </w:pPr>
    </w:p>
    <w:p w14:paraId="34E185E3" w14:textId="5471D536" w:rsidR="002714CB" w:rsidRDefault="00A07B14" w:rsidP="002714CB">
      <w:pPr>
        <w:pStyle w:val="Dzyaz"/>
        <w:spacing w:after="0"/>
        <w:ind w:left="360" w:firstLine="0"/>
      </w:pPr>
      <w:r>
        <w:t>K</w:t>
      </w:r>
      <w:r w:rsidR="006A54FD" w:rsidRPr="006A54FD">
        <w:t>urulu gücü 100 MW ve üzeri hidroelektrik</w:t>
      </w:r>
      <w:r w:rsidR="001C5A31">
        <w:t xml:space="preserve"> santrallerde,</w:t>
      </w:r>
      <w:r w:rsidR="006A54FD" w:rsidRPr="006A54FD">
        <w:t xml:space="preserve"> dikey eksenli türbin generatör grubunda generatör montajı, generatör demontajı işleri </w:t>
      </w:r>
      <w:r>
        <w:t>yapmış olmak benzer iş</w:t>
      </w:r>
      <w:r w:rsidR="006A54FD" w:rsidRPr="006A54FD">
        <w:t xml:space="preserve"> olarak kabul edilecektir.</w:t>
      </w:r>
    </w:p>
    <w:p w14:paraId="59133B07" w14:textId="77777777" w:rsidR="003A01BF" w:rsidRDefault="003A01BF" w:rsidP="002714CB">
      <w:pPr>
        <w:pStyle w:val="Dzyaz"/>
        <w:spacing w:after="0"/>
        <w:ind w:left="360" w:firstLine="0"/>
      </w:pPr>
    </w:p>
    <w:p w14:paraId="46B038DC" w14:textId="7118191B" w:rsidR="009715AF" w:rsidRDefault="002714CB" w:rsidP="002714CB">
      <w:pPr>
        <w:pStyle w:val="Dzyaz"/>
        <w:numPr>
          <w:ilvl w:val="0"/>
          <w:numId w:val="3"/>
        </w:numPr>
        <w:spacing w:after="0"/>
        <w:rPr>
          <w:b/>
          <w:bCs/>
        </w:rPr>
      </w:pPr>
      <w:r w:rsidRPr="003A01BF">
        <w:rPr>
          <w:b/>
          <w:bCs/>
        </w:rPr>
        <w:t>İŞ SAĞLIĞI VE GÜVENLİĞİ</w:t>
      </w:r>
    </w:p>
    <w:p w14:paraId="44881C97" w14:textId="77777777" w:rsidR="00BB7159" w:rsidRPr="003A01BF" w:rsidRDefault="00BB7159" w:rsidP="00BB7159">
      <w:pPr>
        <w:pStyle w:val="Dzyaz"/>
        <w:spacing w:after="0"/>
        <w:ind w:left="360" w:firstLine="0"/>
        <w:rPr>
          <w:b/>
          <w:bCs/>
        </w:rPr>
      </w:pPr>
    </w:p>
    <w:p w14:paraId="65D17852" w14:textId="1A91BDDE" w:rsidR="002714CB" w:rsidRDefault="002714CB" w:rsidP="002714CB">
      <w:pPr>
        <w:pStyle w:val="Dzyaz"/>
        <w:numPr>
          <w:ilvl w:val="0"/>
          <w:numId w:val="9"/>
        </w:numPr>
        <w:spacing w:after="0"/>
        <w:rPr>
          <w:rFonts w:eastAsia="Calibri"/>
          <w:iCs/>
          <w:szCs w:val="24"/>
        </w:rPr>
      </w:pPr>
      <w:r w:rsidRPr="000D76EC">
        <w:rPr>
          <w:rFonts w:eastAsia="Calibri"/>
          <w:iCs/>
          <w:szCs w:val="24"/>
        </w:rPr>
        <w:t xml:space="preserve">İhale konusu iş kapsamında </w:t>
      </w:r>
      <w:r>
        <w:rPr>
          <w:rFonts w:eastAsia="Calibri"/>
          <w:iCs/>
          <w:szCs w:val="24"/>
        </w:rPr>
        <w:t>yüklenici</w:t>
      </w:r>
      <w:r w:rsidR="001D4BA3">
        <w:rPr>
          <w:rFonts w:eastAsia="Calibri"/>
          <w:iCs/>
          <w:szCs w:val="24"/>
        </w:rPr>
        <w:t xml:space="preserve"> 6331 sayılı </w:t>
      </w:r>
      <w:r w:rsidRPr="000D76EC">
        <w:rPr>
          <w:rFonts w:eastAsia="Calibri"/>
          <w:iCs/>
          <w:szCs w:val="24"/>
        </w:rPr>
        <w:t xml:space="preserve">İş Sağlığı ve Güvenliği </w:t>
      </w:r>
      <w:r w:rsidR="001D4BA3">
        <w:rPr>
          <w:rFonts w:eastAsia="Calibri"/>
          <w:iCs/>
          <w:szCs w:val="24"/>
        </w:rPr>
        <w:t>kanunu ile ilgili diğer</w:t>
      </w:r>
      <w:r w:rsidR="00CF6D56">
        <w:rPr>
          <w:rFonts w:eastAsia="Calibri"/>
          <w:iCs/>
          <w:szCs w:val="24"/>
        </w:rPr>
        <w:t xml:space="preserve"> iş güvenliği </w:t>
      </w:r>
      <w:r w:rsidRPr="000D76EC">
        <w:rPr>
          <w:rFonts w:eastAsia="Calibri"/>
          <w:iCs/>
          <w:szCs w:val="24"/>
        </w:rPr>
        <w:t>mevzuatları</w:t>
      </w:r>
      <w:r>
        <w:rPr>
          <w:rFonts w:eastAsia="Calibri"/>
          <w:iCs/>
          <w:szCs w:val="24"/>
        </w:rPr>
        <w:t xml:space="preserve">na </w:t>
      </w:r>
      <w:r w:rsidRPr="000D76EC">
        <w:rPr>
          <w:rFonts w:eastAsia="Calibri"/>
          <w:iCs/>
          <w:szCs w:val="24"/>
        </w:rPr>
        <w:t>uymakla yükümlüdür.</w:t>
      </w:r>
    </w:p>
    <w:p w14:paraId="0582A5FE" w14:textId="6B1847AE" w:rsidR="002714CB" w:rsidRPr="002714CB" w:rsidRDefault="002714CB" w:rsidP="002714CB">
      <w:pPr>
        <w:pStyle w:val="Dzyaz"/>
        <w:numPr>
          <w:ilvl w:val="0"/>
          <w:numId w:val="9"/>
        </w:numPr>
        <w:spacing w:after="0"/>
        <w:rPr>
          <w:rFonts w:eastAsia="Calibri"/>
          <w:iCs/>
          <w:szCs w:val="24"/>
        </w:rPr>
      </w:pPr>
      <w:r w:rsidRPr="00F80275">
        <w:rPr>
          <w:szCs w:val="24"/>
        </w:rPr>
        <w:t xml:space="preserve">Yüklenici, </w:t>
      </w:r>
      <w:r w:rsidR="00BB7159" w:rsidRPr="00F80275">
        <w:rPr>
          <w:szCs w:val="24"/>
        </w:rPr>
        <w:t>hiçbir</w:t>
      </w:r>
      <w:r w:rsidRPr="00F80275">
        <w:rPr>
          <w:szCs w:val="24"/>
        </w:rPr>
        <w:t xml:space="preserve"> ihtar ve ikaza gerek kalmaksızın çalıştırdığı personelle ilgili emniyet tedbirlerini almakla, personele ilgili mevzuat çerçevesinde kazalardan korunma eğitimini vermekle mükelleftir.</w:t>
      </w:r>
    </w:p>
    <w:p w14:paraId="75664234" w14:textId="6103E9F9" w:rsidR="00897AE5" w:rsidRDefault="002714CB" w:rsidP="00897AE5">
      <w:pPr>
        <w:pStyle w:val="Dzyaz"/>
        <w:numPr>
          <w:ilvl w:val="0"/>
          <w:numId w:val="9"/>
        </w:numPr>
        <w:spacing w:after="0"/>
      </w:pPr>
      <w:r w:rsidRPr="00F80275">
        <w:t>Yüklenici kişisel koruyucu donanımlarını işbaşı yaptığı günden itibaren personelin kullanmasını sağlayacak olup kişisel koruyucular olmadan çalışma yaptırılmayacaktı</w:t>
      </w:r>
      <w:r w:rsidR="001D4BA3">
        <w:t>r.</w:t>
      </w:r>
    </w:p>
    <w:p w14:paraId="6E33E061" w14:textId="5733CACB" w:rsidR="00CB1277" w:rsidRDefault="00CB1277" w:rsidP="00CB1277">
      <w:pPr>
        <w:pStyle w:val="Dzyaz"/>
        <w:spacing w:after="0"/>
        <w:ind w:left="720" w:firstLine="0"/>
      </w:pPr>
    </w:p>
    <w:p w14:paraId="78F7BAC3" w14:textId="52C4D60E" w:rsidR="00CB1277" w:rsidRDefault="00CB1277" w:rsidP="00CB1277">
      <w:pPr>
        <w:pStyle w:val="Dzyaz"/>
        <w:spacing w:after="0"/>
        <w:ind w:left="720" w:firstLine="0"/>
      </w:pPr>
    </w:p>
    <w:p w14:paraId="6454C3CE" w14:textId="22E8A52E" w:rsidR="00CB1277" w:rsidRDefault="00CB1277" w:rsidP="00CB1277">
      <w:pPr>
        <w:pStyle w:val="Dzyaz"/>
        <w:spacing w:after="0"/>
        <w:ind w:left="720" w:firstLine="0"/>
      </w:pPr>
    </w:p>
    <w:p w14:paraId="5215AC67" w14:textId="77777777" w:rsidR="00CB1277" w:rsidRDefault="00CB1277" w:rsidP="00CB1277">
      <w:pPr>
        <w:pStyle w:val="Dzyaz"/>
        <w:spacing w:after="0"/>
        <w:ind w:left="720" w:firstLine="0"/>
      </w:pPr>
    </w:p>
    <w:p w14:paraId="5B350726" w14:textId="6E3063F3" w:rsidR="00897AE5" w:rsidRDefault="00897AE5" w:rsidP="00897AE5">
      <w:pPr>
        <w:pStyle w:val="Dzyaz"/>
        <w:numPr>
          <w:ilvl w:val="0"/>
          <w:numId w:val="9"/>
        </w:numPr>
        <w:spacing w:after="0"/>
      </w:pPr>
      <w:r w:rsidRPr="00C914F8">
        <w:lastRenderedPageBreak/>
        <w:t>İhale konusu iş kapsamında Elektrik Üretim A.Ş.'ye ait çalışma alanları (Merkez-Taşra) içerisinde faaliyet gösterecek olan Yükleniciler, Ulusal ve Uluslararası İş Sağlığı ve Güvenliği mevzuatları ile Şirketimizin İş Sağlığı ve Güvenliği kapsamında tanımlanan politika ve prosedürlere uymakla yükümlüdür. Bu kapsamda, İdare ile Yüklenici arasında www.euas.gov.tr adresinde yer alan "11.03.PR.08 İSG Yönünden Alt İşverenlerle Çalışma Prosedürü" imzalanacaktır. "11.03.PR.08 İSG Yönünden Alt İşverenlerle Çalışma Prosedürü" idare adına merkezde talep sahibi Daire Başkanlığı, İşletmeler de ise ilgili İşletme Müdürlüğü tarafından imzalanacaktır.</w:t>
      </w:r>
    </w:p>
    <w:p w14:paraId="1FB34827" w14:textId="77777777" w:rsidR="00897AE5" w:rsidRDefault="00897AE5" w:rsidP="00897AE5">
      <w:pPr>
        <w:pStyle w:val="Dzyaz"/>
        <w:spacing w:after="0"/>
        <w:ind w:left="720" w:firstLine="0"/>
      </w:pPr>
    </w:p>
    <w:p w14:paraId="7143F3AF" w14:textId="77777777" w:rsidR="00652BF2" w:rsidRDefault="00652BF2" w:rsidP="00652BF2">
      <w:pPr>
        <w:pStyle w:val="Dzyaz"/>
        <w:spacing w:after="0"/>
        <w:ind w:left="720" w:firstLine="0"/>
      </w:pPr>
    </w:p>
    <w:p w14:paraId="7BCF9BED" w14:textId="34D2A1BC" w:rsidR="00F2266A" w:rsidRPr="00F2266A" w:rsidRDefault="00F2266A" w:rsidP="00F2266A">
      <w:pPr>
        <w:pStyle w:val="Dzyaz"/>
        <w:numPr>
          <w:ilvl w:val="0"/>
          <w:numId w:val="3"/>
        </w:numPr>
        <w:spacing w:after="0"/>
        <w:rPr>
          <w:b/>
          <w:bCs/>
        </w:rPr>
      </w:pPr>
      <w:r w:rsidRPr="00F2266A">
        <w:rPr>
          <w:b/>
          <w:bCs/>
        </w:rPr>
        <w:t>FİYAT</w:t>
      </w:r>
    </w:p>
    <w:p w14:paraId="0F9387A3" w14:textId="29C71FA1" w:rsidR="00F2266A" w:rsidRDefault="00F2266A" w:rsidP="00F2266A">
      <w:pPr>
        <w:pStyle w:val="Dzyaz"/>
        <w:spacing w:after="0"/>
        <w:ind w:left="360" w:firstLine="0"/>
      </w:pPr>
    </w:p>
    <w:p w14:paraId="57152BCB" w14:textId="61D9CF88" w:rsidR="00F2266A" w:rsidRDefault="00F2266A" w:rsidP="00F2266A">
      <w:pPr>
        <w:pStyle w:val="Dzyaz"/>
        <w:numPr>
          <w:ilvl w:val="0"/>
          <w:numId w:val="11"/>
        </w:numPr>
        <w:spacing w:after="0"/>
      </w:pPr>
      <w:r>
        <w:t>İstekliler işin tamamı için götürü bedel tek fiyat teklif edeceklerdir. Kısmi teklif kabul edilemez.</w:t>
      </w:r>
    </w:p>
    <w:p w14:paraId="7BFB925B" w14:textId="77777777" w:rsidR="008E514C" w:rsidRDefault="008E514C" w:rsidP="008E514C">
      <w:pPr>
        <w:pStyle w:val="Dzyaz"/>
        <w:spacing w:after="0"/>
        <w:ind w:left="720" w:firstLine="0"/>
      </w:pPr>
    </w:p>
    <w:p w14:paraId="37651F41" w14:textId="0A24EBDD" w:rsidR="008911FA" w:rsidRDefault="008911FA" w:rsidP="008911FA">
      <w:pPr>
        <w:pStyle w:val="Dzyaz"/>
        <w:numPr>
          <w:ilvl w:val="0"/>
          <w:numId w:val="3"/>
        </w:numPr>
        <w:spacing w:after="0"/>
        <w:rPr>
          <w:b/>
          <w:bCs/>
        </w:rPr>
      </w:pPr>
      <w:r w:rsidRPr="008911FA">
        <w:rPr>
          <w:b/>
          <w:bCs/>
        </w:rPr>
        <w:t>ÖDEME</w:t>
      </w:r>
    </w:p>
    <w:p w14:paraId="457930E9" w14:textId="77777777" w:rsidR="00324E2B" w:rsidRDefault="00324E2B" w:rsidP="00324E2B">
      <w:pPr>
        <w:pStyle w:val="Dzyaz"/>
        <w:spacing w:after="0"/>
        <w:ind w:left="360" w:firstLine="0"/>
        <w:rPr>
          <w:b/>
          <w:bCs/>
        </w:rPr>
      </w:pPr>
    </w:p>
    <w:p w14:paraId="20A016C5" w14:textId="517E332E" w:rsidR="00035786" w:rsidRDefault="00035786" w:rsidP="004045F8">
      <w:pPr>
        <w:pStyle w:val="Dzyaz"/>
        <w:numPr>
          <w:ilvl w:val="0"/>
          <w:numId w:val="16"/>
        </w:numPr>
        <w:spacing w:after="0"/>
      </w:pPr>
      <w:r>
        <w:t>Rotorun demonte edilip montaj sahasına b</w:t>
      </w:r>
      <w:r w:rsidR="000857F3">
        <w:t>ı</w:t>
      </w:r>
      <w:r>
        <w:t xml:space="preserve">rakılmasına müteakip sözleşme bedelinin %40’ı yükleniciye ödenecektir. Rotorun </w:t>
      </w:r>
      <w:r w:rsidR="000857F3">
        <w:t xml:space="preserve">montajı yapılıp geçici kabul </w:t>
      </w:r>
      <w:r w:rsidR="00985365">
        <w:t>protokolünün onaylanmasına müteakip</w:t>
      </w:r>
      <w:r w:rsidR="000857F3">
        <w:t xml:space="preserve"> sözleşme bedelinin %60’ı yükleniciye ödenecektir.</w:t>
      </w:r>
    </w:p>
    <w:p w14:paraId="5B3A9FEA" w14:textId="77777777" w:rsidR="00F2266A" w:rsidRDefault="00F2266A" w:rsidP="00F2266A">
      <w:pPr>
        <w:pStyle w:val="Dzyaz"/>
        <w:spacing w:after="0"/>
        <w:ind w:left="720" w:firstLine="0"/>
      </w:pPr>
    </w:p>
    <w:p w14:paraId="4877FA8A" w14:textId="56DC2DD0" w:rsidR="00F2266A" w:rsidRPr="009244C5" w:rsidRDefault="00F2266A" w:rsidP="00F2266A">
      <w:pPr>
        <w:pStyle w:val="Dzyaz"/>
        <w:numPr>
          <w:ilvl w:val="0"/>
          <w:numId w:val="3"/>
        </w:numPr>
        <w:spacing w:after="0"/>
        <w:rPr>
          <w:b/>
          <w:bCs/>
        </w:rPr>
      </w:pPr>
      <w:r w:rsidRPr="009244C5">
        <w:rPr>
          <w:b/>
          <w:bCs/>
        </w:rPr>
        <w:t xml:space="preserve">Ceza </w:t>
      </w:r>
    </w:p>
    <w:p w14:paraId="57D65BEE" w14:textId="77777777" w:rsidR="009244C5" w:rsidRDefault="009244C5" w:rsidP="009244C5">
      <w:pPr>
        <w:pStyle w:val="Dzyaz"/>
        <w:spacing w:after="0"/>
        <w:ind w:left="360" w:firstLine="0"/>
      </w:pPr>
    </w:p>
    <w:p w14:paraId="26AD56FF" w14:textId="03DAEF3D" w:rsidR="00F2266A" w:rsidRDefault="00F2266A" w:rsidP="00F2266A">
      <w:pPr>
        <w:pStyle w:val="DipnotMetni"/>
        <w:numPr>
          <w:ilvl w:val="0"/>
          <w:numId w:val="13"/>
        </w:numPr>
        <w:jc w:val="both"/>
        <w:rPr>
          <w:rFonts w:ascii="Times New Roman" w:eastAsia="Times New Roman" w:hAnsi="Times New Roman" w:cs="Times New Roman"/>
          <w:sz w:val="24"/>
          <w:szCs w:val="22"/>
        </w:rPr>
      </w:pPr>
      <w:r w:rsidRPr="00F2266A">
        <w:rPr>
          <w:rFonts w:ascii="Times New Roman" w:eastAsia="Times New Roman" w:hAnsi="Times New Roman" w:cs="Times New Roman"/>
          <w:sz w:val="24"/>
          <w:szCs w:val="22"/>
        </w:rPr>
        <w:t xml:space="preserve">Sözleşme hükümlerine uyulmaması halinde uygulanacak </w:t>
      </w:r>
      <w:r>
        <w:rPr>
          <w:rFonts w:ascii="Times New Roman" w:eastAsia="Times New Roman" w:hAnsi="Times New Roman" w:cs="Times New Roman"/>
          <w:sz w:val="24"/>
          <w:szCs w:val="22"/>
        </w:rPr>
        <w:t>sözleşme</w:t>
      </w:r>
      <w:r w:rsidRPr="00F2266A">
        <w:rPr>
          <w:rFonts w:ascii="Times New Roman" w:eastAsia="Times New Roman" w:hAnsi="Times New Roman" w:cs="Times New Roman"/>
          <w:sz w:val="24"/>
          <w:szCs w:val="22"/>
        </w:rPr>
        <w:t xml:space="preserve"> bedelinin %</w:t>
      </w:r>
      <w:r>
        <w:rPr>
          <w:rFonts w:ascii="Times New Roman" w:eastAsia="Times New Roman" w:hAnsi="Times New Roman" w:cs="Times New Roman"/>
          <w:sz w:val="24"/>
          <w:szCs w:val="22"/>
        </w:rPr>
        <w:t>0,</w:t>
      </w:r>
      <w:r w:rsidRPr="00F2266A">
        <w:rPr>
          <w:rFonts w:ascii="Times New Roman" w:eastAsia="Times New Roman" w:hAnsi="Times New Roman" w:cs="Times New Roman"/>
          <w:sz w:val="24"/>
          <w:szCs w:val="22"/>
        </w:rPr>
        <w:t>1’</w:t>
      </w:r>
      <w:r w:rsidR="00DA0070">
        <w:rPr>
          <w:rFonts w:ascii="Times New Roman" w:eastAsia="Times New Roman" w:hAnsi="Times New Roman" w:cs="Times New Roman"/>
          <w:sz w:val="24"/>
          <w:szCs w:val="22"/>
        </w:rPr>
        <w:t xml:space="preserve">i </w:t>
      </w:r>
      <w:r w:rsidRPr="00F2266A">
        <w:rPr>
          <w:rFonts w:ascii="Times New Roman" w:eastAsia="Times New Roman" w:hAnsi="Times New Roman" w:cs="Times New Roman"/>
          <w:sz w:val="24"/>
          <w:szCs w:val="22"/>
        </w:rPr>
        <w:t>oran</w:t>
      </w:r>
      <w:r>
        <w:rPr>
          <w:rFonts w:ascii="Times New Roman" w:eastAsia="Times New Roman" w:hAnsi="Times New Roman" w:cs="Times New Roman"/>
          <w:sz w:val="24"/>
          <w:szCs w:val="22"/>
        </w:rPr>
        <w:t>ında</w:t>
      </w:r>
      <w:r w:rsidR="009244C5">
        <w:rPr>
          <w:rFonts w:ascii="Times New Roman" w:eastAsia="Times New Roman" w:hAnsi="Times New Roman" w:cs="Times New Roman"/>
          <w:sz w:val="24"/>
          <w:szCs w:val="22"/>
        </w:rPr>
        <w:t xml:space="preserve"> ceza kesilecektir.</w:t>
      </w:r>
      <w:r w:rsidRPr="00D64D40">
        <w:rPr>
          <w:rFonts w:ascii="Times New Roman" w:hAnsi="Times New Roman" w:cs="Times New Roman"/>
          <w:sz w:val="18"/>
          <w:szCs w:val="18"/>
        </w:rPr>
        <w:t xml:space="preserve"> </w:t>
      </w:r>
      <w:r w:rsidR="009244C5" w:rsidRPr="009244C5">
        <w:rPr>
          <w:rFonts w:ascii="Times New Roman" w:eastAsia="Times New Roman" w:hAnsi="Times New Roman" w:cs="Times New Roman"/>
          <w:sz w:val="24"/>
          <w:szCs w:val="22"/>
        </w:rPr>
        <w:t>Toplam üç cezadan sonra sözleşme feshedilecektir.</w:t>
      </w:r>
    </w:p>
    <w:p w14:paraId="04853EF4" w14:textId="272B2528" w:rsidR="00DD45AD" w:rsidRPr="000857F3" w:rsidRDefault="00DD45AD" w:rsidP="000024F1">
      <w:pPr>
        <w:pStyle w:val="DipnotMetni"/>
        <w:jc w:val="both"/>
        <w:rPr>
          <w:rFonts w:ascii="Times New Roman" w:eastAsia="Times New Roman" w:hAnsi="Times New Roman" w:cs="Times New Roman"/>
          <w:b/>
          <w:bCs/>
          <w:sz w:val="24"/>
          <w:szCs w:val="22"/>
        </w:rPr>
      </w:pPr>
    </w:p>
    <w:p w14:paraId="5C58EB1F" w14:textId="7D1AC283" w:rsidR="00910F49" w:rsidRDefault="00910F49" w:rsidP="00DD45AD">
      <w:pPr>
        <w:pStyle w:val="DipnotMetni"/>
        <w:numPr>
          <w:ilvl w:val="0"/>
          <w:numId w:val="3"/>
        </w:numPr>
        <w:jc w:val="both"/>
        <w:rPr>
          <w:rFonts w:ascii="Times New Roman" w:eastAsia="Times New Roman" w:hAnsi="Times New Roman" w:cs="Times New Roman"/>
          <w:b/>
          <w:bCs/>
          <w:sz w:val="24"/>
          <w:szCs w:val="22"/>
        </w:rPr>
      </w:pPr>
      <w:r w:rsidRPr="000857F3">
        <w:rPr>
          <w:rFonts w:ascii="Times New Roman" w:eastAsia="Times New Roman" w:hAnsi="Times New Roman" w:cs="Times New Roman"/>
          <w:b/>
          <w:bCs/>
          <w:sz w:val="24"/>
          <w:szCs w:val="22"/>
        </w:rPr>
        <w:t>GARANTİ</w:t>
      </w:r>
    </w:p>
    <w:p w14:paraId="06A5053E" w14:textId="03C6D380" w:rsidR="000857F3" w:rsidRDefault="000857F3" w:rsidP="000857F3">
      <w:pPr>
        <w:pStyle w:val="DipnotMetni"/>
        <w:jc w:val="both"/>
        <w:rPr>
          <w:rFonts w:ascii="Times New Roman" w:eastAsia="Times New Roman" w:hAnsi="Times New Roman" w:cs="Times New Roman"/>
          <w:b/>
          <w:bCs/>
          <w:sz w:val="24"/>
          <w:szCs w:val="22"/>
        </w:rPr>
      </w:pPr>
    </w:p>
    <w:p w14:paraId="11018F9D" w14:textId="7274D9B5" w:rsidR="00F2266A" w:rsidRDefault="000857F3" w:rsidP="00A455DE">
      <w:pPr>
        <w:pStyle w:val="DipnotMetni"/>
        <w:numPr>
          <w:ilvl w:val="0"/>
          <w:numId w:val="17"/>
        </w:numPr>
        <w:jc w:val="both"/>
      </w:pPr>
      <w:r>
        <w:rPr>
          <w:rFonts w:ascii="Times New Roman" w:eastAsia="Times New Roman" w:hAnsi="Times New Roman" w:cs="Times New Roman"/>
          <w:sz w:val="24"/>
          <w:szCs w:val="22"/>
        </w:rPr>
        <w:t xml:space="preserve">Yapılan işler işçilik hatalarına karşı 2 yıl garantili olacaktır. </w:t>
      </w:r>
    </w:p>
    <w:p w14:paraId="51E3DCD4" w14:textId="2D9BA4B5" w:rsidR="00644FBA" w:rsidRDefault="00644FBA" w:rsidP="00C77B3E">
      <w:pPr>
        <w:pStyle w:val="Dzyaz"/>
        <w:spacing w:after="0"/>
        <w:ind w:left="0" w:firstLine="0"/>
      </w:pPr>
    </w:p>
    <w:p w14:paraId="74FA2AF5" w14:textId="6B7DB1CE" w:rsidR="007A63A6" w:rsidRPr="007A63A6" w:rsidRDefault="00F80275" w:rsidP="00061052">
      <w:pPr>
        <w:pStyle w:val="Dzyaz"/>
        <w:numPr>
          <w:ilvl w:val="0"/>
          <w:numId w:val="3"/>
        </w:numPr>
        <w:spacing w:after="0"/>
        <w:rPr>
          <w:b/>
          <w:bCs/>
        </w:rPr>
      </w:pPr>
      <w:r w:rsidRPr="007A63A6">
        <w:rPr>
          <w:b/>
          <w:bCs/>
        </w:rPr>
        <w:t>DİĞER HUSUSLAR</w:t>
      </w:r>
    </w:p>
    <w:p w14:paraId="693AB9D2" w14:textId="77777777" w:rsidR="00F14AD5" w:rsidRDefault="00F14AD5" w:rsidP="00F14AD5">
      <w:pPr>
        <w:pStyle w:val="Dzyaz"/>
        <w:spacing w:after="0"/>
        <w:ind w:left="360" w:firstLine="0"/>
        <w:rPr>
          <w:b/>
          <w:bCs/>
        </w:rPr>
      </w:pPr>
    </w:p>
    <w:p w14:paraId="37D9A1E5" w14:textId="54F9E330" w:rsidR="006418EE" w:rsidRPr="00423A5B" w:rsidRDefault="006418EE" w:rsidP="007A63A6">
      <w:pPr>
        <w:pStyle w:val="Dzyaz"/>
        <w:numPr>
          <w:ilvl w:val="0"/>
          <w:numId w:val="8"/>
        </w:numPr>
        <w:spacing w:after="0"/>
      </w:pPr>
      <w:r w:rsidRPr="00423A5B">
        <w:rPr>
          <w:szCs w:val="24"/>
        </w:rPr>
        <w:t>Yüklenici generatör rotorunun çıkarılması ve generatör rotorunun montajının yapılması işleri için ayrı ayrı</w:t>
      </w:r>
      <w:r w:rsidR="00F14AD5" w:rsidRPr="00423A5B">
        <w:rPr>
          <w:szCs w:val="24"/>
        </w:rPr>
        <w:t xml:space="preserve"> detaylı </w:t>
      </w:r>
      <w:r w:rsidR="00483C03" w:rsidRPr="00423A5B">
        <w:rPr>
          <w:szCs w:val="24"/>
        </w:rPr>
        <w:t>ilerleme</w:t>
      </w:r>
      <w:r w:rsidR="00494C80" w:rsidRPr="00423A5B">
        <w:rPr>
          <w:szCs w:val="24"/>
        </w:rPr>
        <w:t xml:space="preserve"> </w:t>
      </w:r>
      <w:r w:rsidRPr="00423A5B">
        <w:rPr>
          <w:szCs w:val="24"/>
        </w:rPr>
        <w:t>raporlar</w:t>
      </w:r>
      <w:r w:rsidR="00494C80" w:rsidRPr="00423A5B">
        <w:rPr>
          <w:szCs w:val="24"/>
        </w:rPr>
        <w:t>ı</w:t>
      </w:r>
      <w:r w:rsidRPr="00423A5B">
        <w:rPr>
          <w:szCs w:val="24"/>
        </w:rPr>
        <w:t xml:space="preserve"> düzenleyeceklerdir. Bu raporlar çalışma sırasında yapılan işin kapsamını</w:t>
      </w:r>
      <w:r w:rsidR="00F14AD5" w:rsidRPr="00423A5B">
        <w:rPr>
          <w:szCs w:val="24"/>
        </w:rPr>
        <w:t xml:space="preserve">, </w:t>
      </w:r>
      <w:r w:rsidR="0073132E" w:rsidRPr="00423A5B">
        <w:rPr>
          <w:szCs w:val="24"/>
        </w:rPr>
        <w:t xml:space="preserve">sahada </w:t>
      </w:r>
      <w:r w:rsidR="00F14AD5" w:rsidRPr="00423A5B">
        <w:rPr>
          <w:szCs w:val="24"/>
        </w:rPr>
        <w:t xml:space="preserve">yapılan çalışmaları, alınan </w:t>
      </w:r>
      <w:r w:rsidRPr="00423A5B">
        <w:rPr>
          <w:szCs w:val="24"/>
        </w:rPr>
        <w:t>ölçüm</w:t>
      </w:r>
      <w:r w:rsidR="00F14AD5" w:rsidRPr="00423A5B">
        <w:rPr>
          <w:szCs w:val="24"/>
        </w:rPr>
        <w:t>leri</w:t>
      </w:r>
      <w:r w:rsidRPr="00423A5B">
        <w:rPr>
          <w:szCs w:val="24"/>
        </w:rPr>
        <w:t>,</w:t>
      </w:r>
      <w:r w:rsidR="00CB7E7D" w:rsidRPr="00423A5B">
        <w:rPr>
          <w:szCs w:val="24"/>
        </w:rPr>
        <w:t xml:space="preserve"> </w:t>
      </w:r>
      <w:r w:rsidR="00F14AD5" w:rsidRPr="00423A5B">
        <w:rPr>
          <w:szCs w:val="24"/>
        </w:rPr>
        <w:t xml:space="preserve">yapılan </w:t>
      </w:r>
      <w:r w:rsidRPr="00423A5B">
        <w:rPr>
          <w:szCs w:val="24"/>
        </w:rPr>
        <w:t>test</w:t>
      </w:r>
      <w:r w:rsidR="00F14AD5" w:rsidRPr="00423A5B">
        <w:rPr>
          <w:szCs w:val="24"/>
        </w:rPr>
        <w:t>lerin sonuçlarını içerecektir. Bu raporlar düzenlenmeden yükleniciye herhangi bir ödeme yapılmayacaktır.</w:t>
      </w:r>
    </w:p>
    <w:p w14:paraId="6DD538BC" w14:textId="13697CB1" w:rsidR="00F80275" w:rsidRPr="00F80275" w:rsidRDefault="00F80275" w:rsidP="00A56C8B">
      <w:pPr>
        <w:pStyle w:val="ListeParagraf"/>
        <w:numPr>
          <w:ilvl w:val="0"/>
          <w:numId w:val="8"/>
        </w:numPr>
        <w:jc w:val="both"/>
      </w:pPr>
      <w:r w:rsidRPr="00F80275">
        <w:t>Sosyal Güvenlik Kurumu Mevzuatı ile her türlü işçi ve işveren hakkındaki mevzuata göre işçi alınması, işçi haklarının ödenmesi, işçi çıkarılması ve sair konularda tüm sorumluluk yükleniciye ait olacaktır.</w:t>
      </w:r>
    </w:p>
    <w:p w14:paraId="3DE6DBB7" w14:textId="52EA451F" w:rsidR="00F80275" w:rsidRDefault="00F80275" w:rsidP="00F80275">
      <w:pPr>
        <w:pStyle w:val="ListeParagraf"/>
        <w:numPr>
          <w:ilvl w:val="0"/>
          <w:numId w:val="8"/>
        </w:numPr>
        <w:jc w:val="both"/>
      </w:pPr>
      <w:r w:rsidRPr="00F80275">
        <w:t>Yüklenici personelinin yol ve yemek ücreti yükleniciye aittir. Yüklenici personeli ücreti mukabilinde işletme yemekhanesinden faydalanabilir.</w:t>
      </w:r>
    </w:p>
    <w:p w14:paraId="2ACE0A03" w14:textId="586A589B" w:rsidR="00F80275" w:rsidRDefault="00F80275" w:rsidP="00E918EA">
      <w:pPr>
        <w:pStyle w:val="ListeParagraf"/>
        <w:numPr>
          <w:ilvl w:val="0"/>
          <w:numId w:val="8"/>
        </w:numPr>
        <w:jc w:val="both"/>
      </w:pPr>
      <w:r w:rsidRPr="00F80275">
        <w:t>Yüklenici işe başla</w:t>
      </w:r>
      <w:r w:rsidR="005563CB">
        <w:t xml:space="preserve">madan önce </w:t>
      </w:r>
      <w:r w:rsidRPr="00F80275">
        <w:t xml:space="preserve">aşağıda yer alan personelle ilgili belgeleri idareye teslim edecektir. </w:t>
      </w:r>
    </w:p>
    <w:p w14:paraId="02D61F55" w14:textId="7D9B6DBE" w:rsidR="00CB1277" w:rsidRDefault="00CB1277" w:rsidP="00CB1277">
      <w:pPr>
        <w:jc w:val="both"/>
      </w:pPr>
    </w:p>
    <w:p w14:paraId="4ECE191E" w14:textId="53A680EB" w:rsidR="00CB1277" w:rsidRDefault="00CB1277" w:rsidP="00CB1277">
      <w:pPr>
        <w:jc w:val="both"/>
      </w:pPr>
    </w:p>
    <w:p w14:paraId="35AC9C3A" w14:textId="77777777" w:rsidR="00CB1277" w:rsidRDefault="00CB1277" w:rsidP="00CB1277">
      <w:pPr>
        <w:jc w:val="both"/>
      </w:pPr>
    </w:p>
    <w:p w14:paraId="5275588A" w14:textId="09AEFE2D" w:rsidR="007A643E" w:rsidRDefault="007A643E" w:rsidP="007A643E">
      <w:pPr>
        <w:pStyle w:val="ListeParagraf"/>
        <w:jc w:val="both"/>
      </w:pPr>
    </w:p>
    <w:p w14:paraId="20D15821" w14:textId="77777777" w:rsidR="007A643E" w:rsidRPr="000D76EC" w:rsidRDefault="007A643E" w:rsidP="007A643E">
      <w:pPr>
        <w:ind w:firstLine="360"/>
        <w:jc w:val="both"/>
        <w:rPr>
          <w:rFonts w:ascii="Times New Roman" w:hAnsi="Times New Roman"/>
          <w:sz w:val="24"/>
          <w:szCs w:val="24"/>
        </w:rPr>
      </w:pPr>
      <w:r w:rsidRPr="000D76EC">
        <w:rPr>
          <w:rFonts w:ascii="Times New Roman" w:hAnsi="Times New Roman"/>
          <w:sz w:val="24"/>
          <w:szCs w:val="24"/>
        </w:rPr>
        <w:lastRenderedPageBreak/>
        <w:t>a) İsim Listesini,</w:t>
      </w:r>
    </w:p>
    <w:p w14:paraId="09FA0A50" w14:textId="529609A3" w:rsidR="00CB1277" w:rsidRPr="000D76EC" w:rsidRDefault="007A643E" w:rsidP="007A643E">
      <w:pPr>
        <w:ind w:firstLine="360"/>
        <w:jc w:val="both"/>
        <w:rPr>
          <w:rFonts w:ascii="Times New Roman" w:hAnsi="Times New Roman"/>
          <w:sz w:val="24"/>
          <w:szCs w:val="24"/>
        </w:rPr>
      </w:pPr>
      <w:r w:rsidRPr="000D76EC">
        <w:rPr>
          <w:rFonts w:ascii="Times New Roman" w:hAnsi="Times New Roman"/>
          <w:sz w:val="24"/>
          <w:szCs w:val="24"/>
        </w:rPr>
        <w:t>b) Nüfus Cüzdanı Örneklerini,</w:t>
      </w:r>
    </w:p>
    <w:p w14:paraId="0CF0A6A7" w14:textId="77777777" w:rsidR="007A643E" w:rsidRDefault="007A643E" w:rsidP="007A643E">
      <w:pPr>
        <w:ind w:firstLine="360"/>
        <w:jc w:val="both"/>
        <w:rPr>
          <w:rFonts w:ascii="Times New Roman" w:hAnsi="Times New Roman"/>
          <w:sz w:val="24"/>
          <w:szCs w:val="24"/>
        </w:rPr>
      </w:pPr>
      <w:r w:rsidRPr="000D76EC">
        <w:rPr>
          <w:rFonts w:ascii="Times New Roman" w:hAnsi="Times New Roman"/>
          <w:sz w:val="24"/>
          <w:szCs w:val="24"/>
        </w:rPr>
        <w:t xml:space="preserve">c)Cumhuriyet Savcılığından Sabıka Kayıtlarını (uygun görülmeyenler işe </w:t>
      </w:r>
    </w:p>
    <w:p w14:paraId="0735FD6F" w14:textId="64C38978" w:rsidR="007A643E" w:rsidRPr="000D76EC" w:rsidRDefault="007A643E" w:rsidP="007A643E">
      <w:pPr>
        <w:ind w:firstLine="360"/>
        <w:jc w:val="both"/>
        <w:rPr>
          <w:rFonts w:ascii="Times New Roman" w:hAnsi="Times New Roman"/>
          <w:sz w:val="24"/>
          <w:szCs w:val="24"/>
        </w:rPr>
      </w:pPr>
      <w:r>
        <w:rPr>
          <w:rFonts w:ascii="Times New Roman" w:hAnsi="Times New Roman"/>
          <w:sz w:val="24"/>
          <w:szCs w:val="24"/>
        </w:rPr>
        <w:t xml:space="preserve">   </w:t>
      </w:r>
      <w:r w:rsidRPr="000D76EC">
        <w:rPr>
          <w:rFonts w:ascii="Times New Roman" w:hAnsi="Times New Roman"/>
          <w:sz w:val="24"/>
          <w:szCs w:val="24"/>
        </w:rPr>
        <w:t>başlatılmayacaktır)</w:t>
      </w:r>
      <w:r w:rsidR="00403FF5">
        <w:rPr>
          <w:rFonts w:ascii="Times New Roman" w:hAnsi="Times New Roman"/>
          <w:sz w:val="24"/>
          <w:szCs w:val="24"/>
        </w:rPr>
        <w:t>,</w:t>
      </w:r>
    </w:p>
    <w:p w14:paraId="168A1C90" w14:textId="77777777" w:rsidR="007A643E" w:rsidRPr="000D76EC" w:rsidRDefault="007A643E" w:rsidP="007A643E">
      <w:pPr>
        <w:ind w:firstLine="360"/>
        <w:jc w:val="both"/>
        <w:rPr>
          <w:rFonts w:ascii="Times New Roman" w:hAnsi="Times New Roman"/>
          <w:sz w:val="24"/>
          <w:szCs w:val="24"/>
        </w:rPr>
      </w:pPr>
      <w:r w:rsidRPr="000D76EC">
        <w:rPr>
          <w:rFonts w:ascii="Times New Roman" w:hAnsi="Times New Roman"/>
          <w:sz w:val="24"/>
          <w:szCs w:val="24"/>
        </w:rPr>
        <w:t>d) Personelle yapılmış İş Akitlerini,</w:t>
      </w:r>
    </w:p>
    <w:p w14:paraId="69A883AC" w14:textId="77777777" w:rsidR="00350314" w:rsidRDefault="007A643E" w:rsidP="007A643E">
      <w:pPr>
        <w:ind w:firstLine="360"/>
        <w:jc w:val="both"/>
        <w:rPr>
          <w:rFonts w:ascii="Times New Roman" w:hAnsi="Times New Roman"/>
          <w:sz w:val="24"/>
          <w:szCs w:val="24"/>
        </w:rPr>
      </w:pPr>
      <w:r w:rsidRPr="000D76EC">
        <w:rPr>
          <w:rFonts w:ascii="Times New Roman" w:hAnsi="Times New Roman"/>
          <w:sz w:val="24"/>
          <w:szCs w:val="24"/>
        </w:rPr>
        <w:t xml:space="preserve">e) İş Sağlığı ve Güvenliği mevzuatına uygun </w:t>
      </w:r>
      <w:r w:rsidR="00350314">
        <w:rPr>
          <w:rFonts w:ascii="Times New Roman" w:hAnsi="Times New Roman"/>
          <w:sz w:val="24"/>
          <w:szCs w:val="24"/>
        </w:rPr>
        <w:t xml:space="preserve">iş güvenliği eğitimlerinin alındığını gösteren </w:t>
      </w:r>
    </w:p>
    <w:p w14:paraId="4B767F54" w14:textId="64C1118E" w:rsidR="007A643E" w:rsidRPr="000D76EC" w:rsidRDefault="00350314" w:rsidP="007A643E">
      <w:pPr>
        <w:ind w:firstLine="360"/>
        <w:jc w:val="both"/>
        <w:rPr>
          <w:rFonts w:ascii="Times New Roman" w:hAnsi="Times New Roman"/>
          <w:sz w:val="24"/>
          <w:szCs w:val="24"/>
        </w:rPr>
      </w:pPr>
      <w:r>
        <w:rPr>
          <w:rFonts w:ascii="Times New Roman" w:hAnsi="Times New Roman"/>
          <w:sz w:val="24"/>
          <w:szCs w:val="24"/>
        </w:rPr>
        <w:t xml:space="preserve">    belge</w:t>
      </w:r>
      <w:r w:rsidR="007A643E" w:rsidRPr="000D76EC">
        <w:rPr>
          <w:rFonts w:ascii="Times New Roman" w:hAnsi="Times New Roman"/>
          <w:sz w:val="24"/>
          <w:szCs w:val="24"/>
        </w:rPr>
        <w:t>,</w:t>
      </w:r>
    </w:p>
    <w:p w14:paraId="0C6CE910" w14:textId="09C62864" w:rsidR="007A643E" w:rsidRDefault="007A643E" w:rsidP="009A3460">
      <w:pPr>
        <w:ind w:firstLine="360"/>
        <w:jc w:val="both"/>
      </w:pPr>
      <w:r w:rsidRPr="000D76EC">
        <w:rPr>
          <w:rFonts w:ascii="Times New Roman" w:hAnsi="Times New Roman"/>
          <w:sz w:val="24"/>
          <w:szCs w:val="24"/>
        </w:rPr>
        <w:t>f) Sigortalı işe giriş bildirgesi</w:t>
      </w:r>
      <w:r w:rsidR="00403FF5">
        <w:rPr>
          <w:rFonts w:ascii="Times New Roman" w:hAnsi="Times New Roman"/>
          <w:sz w:val="24"/>
          <w:szCs w:val="24"/>
        </w:rPr>
        <w:t>,</w:t>
      </w:r>
    </w:p>
    <w:p w14:paraId="6A34E531" w14:textId="74C3E4DA" w:rsidR="009E65FB" w:rsidRDefault="007A643E" w:rsidP="001878C5">
      <w:pPr>
        <w:pStyle w:val="ListeParagraf"/>
        <w:numPr>
          <w:ilvl w:val="0"/>
          <w:numId w:val="8"/>
        </w:numPr>
        <w:jc w:val="both"/>
      </w:pPr>
      <w:r>
        <w:t xml:space="preserve">Yüklenici çalışma esnasında işletmede bulunan malzeme ve ekipmana zarar vermesi durumunda meydana gelen tüm maddi zararı karşılamakla sorumludur.  </w:t>
      </w:r>
    </w:p>
    <w:p w14:paraId="149F0232" w14:textId="77777777" w:rsidR="00BF0CCF" w:rsidRDefault="00BF0CCF" w:rsidP="00BF0CCF">
      <w:pPr>
        <w:pStyle w:val="ListeParagraf"/>
        <w:jc w:val="both"/>
      </w:pPr>
    </w:p>
    <w:p w14:paraId="6FBB8A52" w14:textId="54DCC315" w:rsidR="007A643E" w:rsidRDefault="007A643E" w:rsidP="00DD6011">
      <w:pPr>
        <w:pStyle w:val="ListeParagraf"/>
        <w:numPr>
          <w:ilvl w:val="0"/>
          <w:numId w:val="8"/>
        </w:numPr>
        <w:spacing w:after="160" w:line="259" w:lineRule="auto"/>
        <w:jc w:val="both"/>
      </w:pPr>
      <w:r w:rsidRPr="006056E6">
        <w:t>İşin yapılması sırasında gerekli olabilecek her türlü alet, ekipman,</w:t>
      </w:r>
      <w:r w:rsidR="00D2541E">
        <w:t xml:space="preserve"> oksijen tüpü, asetilen </w:t>
      </w:r>
      <w:r w:rsidR="00201291">
        <w:t xml:space="preserve">tüpü </w:t>
      </w:r>
      <w:r w:rsidR="00201291" w:rsidRPr="006056E6">
        <w:t>iş</w:t>
      </w:r>
      <w:r w:rsidRPr="006056E6">
        <w:t xml:space="preserve"> makinesi vb</w:t>
      </w:r>
      <w:r w:rsidR="00F420F4">
        <w:t>.</w:t>
      </w:r>
      <w:r w:rsidRPr="006056E6">
        <w:t xml:space="preserve"> yüklenici tarafından karşılanacaktır. Bu konuda İşletme Müdürlüğümüzden herhangi bir talepte bulunulmayacaktır.</w:t>
      </w:r>
      <w:r>
        <w:t xml:space="preserve"> </w:t>
      </w:r>
      <w:r w:rsidR="00DA1727">
        <w:t>Sadece işletmede bulunan 150/20 ton kapasiteli tavan vinci yüklenici tarafından kullanılacaktır.</w:t>
      </w:r>
      <w:r w:rsidR="00173FA8">
        <w:t xml:space="preserve"> Santral vincinin kaldırma testleri EÜAŞ tarafından yaptırılacaktır. Gerekli olabilecek diğer kaldırma ekipmanları yüklenici tarafından temin edilecektir.</w:t>
      </w:r>
    </w:p>
    <w:p w14:paraId="46D2820C" w14:textId="77777777" w:rsidR="009E65FB" w:rsidRDefault="009E65FB" w:rsidP="009E65FB">
      <w:pPr>
        <w:pStyle w:val="ListeParagraf"/>
        <w:spacing w:after="160" w:line="259" w:lineRule="auto"/>
        <w:jc w:val="both"/>
      </w:pPr>
    </w:p>
    <w:p w14:paraId="0568115E" w14:textId="611D1D29" w:rsidR="008C4138" w:rsidRDefault="008C4138" w:rsidP="00DD6011">
      <w:pPr>
        <w:pStyle w:val="ListeParagraf"/>
        <w:numPr>
          <w:ilvl w:val="0"/>
          <w:numId w:val="8"/>
        </w:numPr>
        <w:spacing w:after="160" w:line="259" w:lineRule="auto"/>
        <w:jc w:val="both"/>
      </w:pPr>
      <w:r>
        <w:t>Yüklenici ihtiyaç halinde işle</w:t>
      </w:r>
      <w:r w:rsidR="00476893">
        <w:t>t</w:t>
      </w:r>
      <w:r>
        <w:t>me arşivinde bulunan projelerden yararlanabi</w:t>
      </w:r>
      <w:r w:rsidR="000D3E90">
        <w:t>lecektir.</w:t>
      </w:r>
    </w:p>
    <w:p w14:paraId="6777BD7D" w14:textId="77777777" w:rsidR="00024FD5" w:rsidRDefault="00024FD5" w:rsidP="00C77B3E">
      <w:pPr>
        <w:pStyle w:val="Dzyaz"/>
        <w:spacing w:after="0"/>
        <w:ind w:left="0" w:firstLine="0"/>
      </w:pPr>
    </w:p>
    <w:p w14:paraId="4378810B" w14:textId="00FB67EE" w:rsidR="00644FBA" w:rsidRDefault="00644FBA" w:rsidP="00C77B3E">
      <w:pPr>
        <w:pStyle w:val="Dzyaz"/>
        <w:spacing w:after="0"/>
        <w:ind w:left="0" w:firstLine="0"/>
      </w:pPr>
    </w:p>
    <w:p w14:paraId="0F0BB985" w14:textId="25646CC5" w:rsidR="00DE720C" w:rsidRPr="009E5694" w:rsidRDefault="00DE720C" w:rsidP="00DE720C">
      <w:pPr>
        <w:pStyle w:val="Standard"/>
        <w:tabs>
          <w:tab w:val="left" w:pos="993"/>
        </w:tabs>
        <w:spacing w:after="120"/>
        <w:ind w:right="15"/>
        <w:jc w:val="both"/>
        <w:rPr>
          <w:rFonts w:ascii="Times New Roman" w:hAnsi="Times New Roman" w:cs="Times New Roman"/>
          <w:sz w:val="24"/>
          <w:szCs w:val="24"/>
        </w:rPr>
      </w:pPr>
      <w:r w:rsidRPr="000D76EC">
        <w:rPr>
          <w:rFonts w:ascii="Times New Roman" w:hAnsi="Times New Roman" w:cs="Times New Roman"/>
          <w:sz w:val="24"/>
          <w:szCs w:val="24"/>
        </w:rPr>
        <w:t xml:space="preserve">İşbu Teknik Şartname </w:t>
      </w:r>
      <w:r w:rsidRPr="000D76EC">
        <w:rPr>
          <w:rFonts w:ascii="Times New Roman" w:hAnsi="Times New Roman" w:cs="Times New Roman"/>
          <w:bCs/>
          <w:sz w:val="24"/>
          <w:szCs w:val="24"/>
        </w:rPr>
        <w:t>4734 sayılı Kamu İhale Kanunu, 4735 sayılı Kamu İhaleleri Sözleşme Kanunu ve ilgili diğer mevzuat hükümlerine uygun olarak hazırlanmak suretiyle onaylanmıştır.</w:t>
      </w:r>
    </w:p>
    <w:p w14:paraId="47CEBC46" w14:textId="6119A6B7" w:rsidR="00644FBA" w:rsidRDefault="00644FBA" w:rsidP="00DE720C">
      <w:pPr>
        <w:pStyle w:val="Dzyaz"/>
        <w:spacing w:after="0"/>
        <w:ind w:left="0" w:firstLine="708"/>
      </w:pPr>
    </w:p>
    <w:p w14:paraId="301DA541" w14:textId="7C59823B" w:rsidR="00644FBA" w:rsidRDefault="00644FBA" w:rsidP="00C77B3E">
      <w:pPr>
        <w:pStyle w:val="Dzyaz"/>
        <w:spacing w:after="0"/>
        <w:ind w:left="0" w:firstLine="0"/>
      </w:pPr>
    </w:p>
    <w:p w14:paraId="10E6068D" w14:textId="6395FF1A" w:rsidR="00644FBA" w:rsidRDefault="00644FBA" w:rsidP="00C77B3E">
      <w:pPr>
        <w:pStyle w:val="Dzyaz"/>
        <w:spacing w:after="0"/>
        <w:ind w:left="0" w:firstLine="0"/>
      </w:pPr>
    </w:p>
    <w:p w14:paraId="0C6864E9" w14:textId="1BF3F7AB" w:rsidR="00644FBA" w:rsidRDefault="00644FBA" w:rsidP="00C77B3E">
      <w:pPr>
        <w:pStyle w:val="Dzyaz"/>
        <w:spacing w:after="0"/>
        <w:ind w:left="0" w:firstLine="0"/>
      </w:pPr>
    </w:p>
    <w:p w14:paraId="7971175C" w14:textId="029A2620" w:rsidR="00644FBA" w:rsidRDefault="00644FBA" w:rsidP="00C77B3E">
      <w:pPr>
        <w:pStyle w:val="Dzyaz"/>
        <w:spacing w:after="0"/>
        <w:ind w:left="0" w:firstLine="0"/>
      </w:pPr>
    </w:p>
    <w:sectPr w:rsidR="00644FBA" w:rsidSect="00683DE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7D9A" w14:textId="77777777" w:rsidR="00586F07" w:rsidRDefault="00586F07" w:rsidP="00C77B3E">
      <w:pPr>
        <w:spacing w:after="0" w:line="240" w:lineRule="auto"/>
      </w:pPr>
      <w:r>
        <w:separator/>
      </w:r>
    </w:p>
  </w:endnote>
  <w:endnote w:type="continuationSeparator" w:id="0">
    <w:p w14:paraId="2AE38BEC" w14:textId="77777777" w:rsidR="00586F07" w:rsidRDefault="00586F07" w:rsidP="00C7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Sans Serif">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624170"/>
      <w:docPartObj>
        <w:docPartGallery w:val="Page Numbers (Bottom of Page)"/>
        <w:docPartUnique/>
      </w:docPartObj>
    </w:sdtPr>
    <w:sdtEndPr/>
    <w:sdtContent>
      <w:p w14:paraId="490CCD55" w14:textId="01DE6EDB" w:rsidR="00A7032E" w:rsidRDefault="00A7032E">
        <w:pPr>
          <w:pStyle w:val="AltBilgi"/>
          <w:jc w:val="center"/>
        </w:pPr>
        <w:r>
          <w:fldChar w:fldCharType="begin"/>
        </w:r>
        <w:r>
          <w:instrText>PAGE   \* MERGEFORMAT</w:instrText>
        </w:r>
        <w:r>
          <w:fldChar w:fldCharType="separate"/>
        </w:r>
        <w:r>
          <w:t>2</w:t>
        </w:r>
        <w:r>
          <w:fldChar w:fldCharType="end"/>
        </w:r>
      </w:p>
    </w:sdtContent>
  </w:sdt>
  <w:p w14:paraId="22830798" w14:textId="77777777" w:rsidR="00A7032E" w:rsidRDefault="00A703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4D37" w14:textId="77777777" w:rsidR="00586F07" w:rsidRDefault="00586F07" w:rsidP="00C77B3E">
      <w:pPr>
        <w:spacing w:after="0" w:line="240" w:lineRule="auto"/>
      </w:pPr>
      <w:r>
        <w:separator/>
      </w:r>
    </w:p>
  </w:footnote>
  <w:footnote w:type="continuationSeparator" w:id="0">
    <w:p w14:paraId="5494041F" w14:textId="77777777" w:rsidR="00586F07" w:rsidRDefault="00586F07" w:rsidP="00C77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725"/>
    <w:multiLevelType w:val="hybridMultilevel"/>
    <w:tmpl w:val="23E0C102"/>
    <w:lvl w:ilvl="0" w:tplc="26CA6AD0">
      <w:start w:val="1"/>
      <w:numFmt w:val="decimal"/>
      <w:lvlText w:val="%1."/>
      <w:lvlJc w:val="left"/>
      <w:pPr>
        <w:ind w:left="720" w:hanging="360"/>
      </w:pPr>
      <w:rPr>
        <w:rFonts w:ascii="Times New Roman" w:eastAsia="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F31C7B"/>
    <w:multiLevelType w:val="multilevel"/>
    <w:tmpl w:val="DBA27E82"/>
    <w:lvl w:ilvl="0">
      <w:start w:val="1"/>
      <w:numFmt w:val="decimal"/>
      <w:lvlText w:val="%1."/>
      <w:lvlJc w:val="left"/>
      <w:pPr>
        <w:ind w:left="360" w:hanging="360"/>
      </w:pPr>
      <w:rPr>
        <w:rFonts w:hint="default"/>
        <w:b/>
        <w:bCs/>
        <w:i w:val="0"/>
      </w:r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117065"/>
    <w:multiLevelType w:val="hybridMultilevel"/>
    <w:tmpl w:val="232E2140"/>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4905B9"/>
    <w:multiLevelType w:val="hybridMultilevel"/>
    <w:tmpl w:val="7F229CE2"/>
    <w:lvl w:ilvl="0" w:tplc="3B00D84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411C7F"/>
    <w:multiLevelType w:val="hybridMultilevel"/>
    <w:tmpl w:val="BC34B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5E61FE"/>
    <w:multiLevelType w:val="hybridMultilevel"/>
    <w:tmpl w:val="BC34B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7D5D97"/>
    <w:multiLevelType w:val="hybridMultilevel"/>
    <w:tmpl w:val="878A1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270540"/>
    <w:multiLevelType w:val="hybridMultilevel"/>
    <w:tmpl w:val="26D2C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01D559D"/>
    <w:multiLevelType w:val="hybridMultilevel"/>
    <w:tmpl w:val="9634E2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A644C1"/>
    <w:multiLevelType w:val="hybridMultilevel"/>
    <w:tmpl w:val="D16CD3B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0" w15:restartNumberingAfterBreak="0">
    <w:nsid w:val="4FEF5CF2"/>
    <w:multiLevelType w:val="hybridMultilevel"/>
    <w:tmpl w:val="8C2621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DC0D52"/>
    <w:multiLevelType w:val="multilevel"/>
    <w:tmpl w:val="0232769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5E7B6064"/>
    <w:multiLevelType w:val="hybridMultilevel"/>
    <w:tmpl w:val="297A88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B316F3"/>
    <w:multiLevelType w:val="hybridMultilevel"/>
    <w:tmpl w:val="DECAA9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7D1316"/>
    <w:multiLevelType w:val="hybridMultilevel"/>
    <w:tmpl w:val="D9C02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28351F6"/>
    <w:multiLevelType w:val="hybridMultilevel"/>
    <w:tmpl w:val="395CFCBA"/>
    <w:lvl w:ilvl="0" w:tplc="DA0ED2EC">
      <w:start w:val="1"/>
      <w:numFmt w:val="decimal"/>
      <w:lvlText w:val="%1."/>
      <w:lvlJc w:val="left"/>
      <w:pPr>
        <w:ind w:left="720" w:hanging="360"/>
      </w:pPr>
      <w:rPr>
        <w:rFonts w:eastAsia="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BB1E5D"/>
    <w:multiLevelType w:val="hybridMultilevel"/>
    <w:tmpl w:val="6F767CA4"/>
    <w:lvl w:ilvl="0" w:tplc="F66A0CC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7CB323BE"/>
    <w:multiLevelType w:val="hybridMultilevel"/>
    <w:tmpl w:val="D08E8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F275FCA"/>
    <w:multiLevelType w:val="multilevel"/>
    <w:tmpl w:val="54885EFC"/>
    <w:lvl w:ilvl="0">
      <w:start w:val="1"/>
      <w:numFmt w:val="decimal"/>
      <w:pStyle w:val="B1"/>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B2"/>
      <w:lvlText w:val="%2."/>
      <w:lvlJc w:val="left"/>
      <w:pPr>
        <w:ind w:left="716" w:hanging="432"/>
      </w:pPr>
      <w:rPr>
        <w:rFonts w:hint="default"/>
        <w:b/>
      </w:rPr>
    </w:lvl>
    <w:lvl w:ilvl="2">
      <w:start w:val="1"/>
      <w:numFmt w:val="decimal"/>
      <w:pStyle w:val="B3"/>
      <w:lvlText w:val="%1.%2.%3."/>
      <w:lvlJc w:val="left"/>
      <w:pPr>
        <w:ind w:left="504" w:hanging="504"/>
      </w:pPr>
      <w:rPr>
        <w:rFonts w:hint="default"/>
        <w:sz w:val="24"/>
        <w:szCs w:val="24"/>
      </w:rPr>
    </w:lvl>
    <w:lvl w:ilvl="3">
      <w:start w:val="1"/>
      <w:numFmt w:val="decimal"/>
      <w:pStyle w:val="B4"/>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9"/>
  </w:num>
  <w:num w:numId="3">
    <w:abstractNumId w:val="1"/>
  </w:num>
  <w:num w:numId="4">
    <w:abstractNumId w:val="6"/>
  </w:num>
  <w:num w:numId="5">
    <w:abstractNumId w:val="17"/>
  </w:num>
  <w:num w:numId="6">
    <w:abstractNumId w:val="11"/>
  </w:num>
  <w:num w:numId="7">
    <w:abstractNumId w:val="2"/>
  </w:num>
  <w:num w:numId="8">
    <w:abstractNumId w:val="3"/>
  </w:num>
  <w:num w:numId="9">
    <w:abstractNumId w:val="4"/>
  </w:num>
  <w:num w:numId="10">
    <w:abstractNumId w:val="16"/>
  </w:num>
  <w:num w:numId="11">
    <w:abstractNumId w:val="13"/>
  </w:num>
  <w:num w:numId="12">
    <w:abstractNumId w:val="12"/>
  </w:num>
  <w:num w:numId="13">
    <w:abstractNumId w:val="15"/>
  </w:num>
  <w:num w:numId="14">
    <w:abstractNumId w:val="10"/>
  </w:num>
  <w:num w:numId="15">
    <w:abstractNumId w:val="7"/>
  </w:num>
  <w:num w:numId="16">
    <w:abstractNumId w:val="14"/>
  </w:num>
  <w:num w:numId="17">
    <w:abstractNumId w:val="0"/>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65"/>
    <w:rsid w:val="000024F1"/>
    <w:rsid w:val="00014B84"/>
    <w:rsid w:val="00024FD5"/>
    <w:rsid w:val="00026FE9"/>
    <w:rsid w:val="00035786"/>
    <w:rsid w:val="00044ED4"/>
    <w:rsid w:val="000546A6"/>
    <w:rsid w:val="000857F3"/>
    <w:rsid w:val="000D3E90"/>
    <w:rsid w:val="000D7880"/>
    <w:rsid w:val="000F1CAC"/>
    <w:rsid w:val="00105191"/>
    <w:rsid w:val="00127F18"/>
    <w:rsid w:val="00173FA8"/>
    <w:rsid w:val="00186B48"/>
    <w:rsid w:val="001C5A31"/>
    <w:rsid w:val="001D4BA3"/>
    <w:rsid w:val="001E03EF"/>
    <w:rsid w:val="00201291"/>
    <w:rsid w:val="0020138A"/>
    <w:rsid w:val="002714CB"/>
    <w:rsid w:val="002777BD"/>
    <w:rsid w:val="00281771"/>
    <w:rsid w:val="002C3F7E"/>
    <w:rsid w:val="002C49C4"/>
    <w:rsid w:val="002E1585"/>
    <w:rsid w:val="00316521"/>
    <w:rsid w:val="00322795"/>
    <w:rsid w:val="00324E2B"/>
    <w:rsid w:val="00343027"/>
    <w:rsid w:val="00350314"/>
    <w:rsid w:val="00382B86"/>
    <w:rsid w:val="003A01BF"/>
    <w:rsid w:val="003A0DDF"/>
    <w:rsid w:val="003C0365"/>
    <w:rsid w:val="00403FF5"/>
    <w:rsid w:val="004045F8"/>
    <w:rsid w:val="00423A5B"/>
    <w:rsid w:val="00443AD5"/>
    <w:rsid w:val="00476893"/>
    <w:rsid w:val="00483C03"/>
    <w:rsid w:val="00494C80"/>
    <w:rsid w:val="004A580D"/>
    <w:rsid w:val="004B55DD"/>
    <w:rsid w:val="004D6F71"/>
    <w:rsid w:val="00502919"/>
    <w:rsid w:val="00536989"/>
    <w:rsid w:val="00544C09"/>
    <w:rsid w:val="005563CB"/>
    <w:rsid w:val="0056031D"/>
    <w:rsid w:val="00570602"/>
    <w:rsid w:val="00586EE2"/>
    <w:rsid w:val="00586F07"/>
    <w:rsid w:val="005B2063"/>
    <w:rsid w:val="005E09A8"/>
    <w:rsid w:val="005F1004"/>
    <w:rsid w:val="00614B2A"/>
    <w:rsid w:val="00616D48"/>
    <w:rsid w:val="006418EE"/>
    <w:rsid w:val="00644FBA"/>
    <w:rsid w:val="00652BF2"/>
    <w:rsid w:val="006563CE"/>
    <w:rsid w:val="00675582"/>
    <w:rsid w:val="00683DEE"/>
    <w:rsid w:val="0069217F"/>
    <w:rsid w:val="00697C12"/>
    <w:rsid w:val="006A530B"/>
    <w:rsid w:val="006A54FD"/>
    <w:rsid w:val="006B08BE"/>
    <w:rsid w:val="006B1233"/>
    <w:rsid w:val="006E76FB"/>
    <w:rsid w:val="006F2D52"/>
    <w:rsid w:val="00706DFC"/>
    <w:rsid w:val="0073132E"/>
    <w:rsid w:val="007459BE"/>
    <w:rsid w:val="00757550"/>
    <w:rsid w:val="007624D3"/>
    <w:rsid w:val="0078261A"/>
    <w:rsid w:val="007926F2"/>
    <w:rsid w:val="007A38AB"/>
    <w:rsid w:val="007A63A6"/>
    <w:rsid w:val="007A643E"/>
    <w:rsid w:val="007F44E6"/>
    <w:rsid w:val="00866957"/>
    <w:rsid w:val="00882485"/>
    <w:rsid w:val="008911FA"/>
    <w:rsid w:val="00891219"/>
    <w:rsid w:val="00894C67"/>
    <w:rsid w:val="00897AE5"/>
    <w:rsid w:val="008A07E0"/>
    <w:rsid w:val="008C3D30"/>
    <w:rsid w:val="008C4138"/>
    <w:rsid w:val="008D18FE"/>
    <w:rsid w:val="008E514C"/>
    <w:rsid w:val="009018E9"/>
    <w:rsid w:val="00910F49"/>
    <w:rsid w:val="009244C5"/>
    <w:rsid w:val="00932A3D"/>
    <w:rsid w:val="0095272F"/>
    <w:rsid w:val="00952F33"/>
    <w:rsid w:val="009556FF"/>
    <w:rsid w:val="009565D7"/>
    <w:rsid w:val="009715AF"/>
    <w:rsid w:val="00985365"/>
    <w:rsid w:val="009A3460"/>
    <w:rsid w:val="009C239F"/>
    <w:rsid w:val="009E65FB"/>
    <w:rsid w:val="00A07B14"/>
    <w:rsid w:val="00A455DE"/>
    <w:rsid w:val="00A519FD"/>
    <w:rsid w:val="00A7032E"/>
    <w:rsid w:val="00A71247"/>
    <w:rsid w:val="00A812A6"/>
    <w:rsid w:val="00A874A5"/>
    <w:rsid w:val="00AD4CE7"/>
    <w:rsid w:val="00AF2551"/>
    <w:rsid w:val="00AF7865"/>
    <w:rsid w:val="00B133DB"/>
    <w:rsid w:val="00B26C14"/>
    <w:rsid w:val="00B27AFD"/>
    <w:rsid w:val="00B31BBF"/>
    <w:rsid w:val="00B4461B"/>
    <w:rsid w:val="00B5328B"/>
    <w:rsid w:val="00B7482E"/>
    <w:rsid w:val="00B812C6"/>
    <w:rsid w:val="00B9136B"/>
    <w:rsid w:val="00BB7159"/>
    <w:rsid w:val="00BD29B2"/>
    <w:rsid w:val="00BF0CCF"/>
    <w:rsid w:val="00C173A9"/>
    <w:rsid w:val="00C23D2B"/>
    <w:rsid w:val="00C351EE"/>
    <w:rsid w:val="00C45CA2"/>
    <w:rsid w:val="00C65143"/>
    <w:rsid w:val="00C6788F"/>
    <w:rsid w:val="00C77B3E"/>
    <w:rsid w:val="00C914F8"/>
    <w:rsid w:val="00CA2259"/>
    <w:rsid w:val="00CA2AAC"/>
    <w:rsid w:val="00CB1277"/>
    <w:rsid w:val="00CB52A8"/>
    <w:rsid w:val="00CB7E7D"/>
    <w:rsid w:val="00CC31E7"/>
    <w:rsid w:val="00CF6D56"/>
    <w:rsid w:val="00D220F5"/>
    <w:rsid w:val="00D2541E"/>
    <w:rsid w:val="00D34BA9"/>
    <w:rsid w:val="00D550C6"/>
    <w:rsid w:val="00D5758D"/>
    <w:rsid w:val="00DA0070"/>
    <w:rsid w:val="00DA1727"/>
    <w:rsid w:val="00DC348D"/>
    <w:rsid w:val="00DD1A73"/>
    <w:rsid w:val="00DD45AD"/>
    <w:rsid w:val="00DD6011"/>
    <w:rsid w:val="00DE720C"/>
    <w:rsid w:val="00E60DE7"/>
    <w:rsid w:val="00EA4DC6"/>
    <w:rsid w:val="00EF1FA0"/>
    <w:rsid w:val="00F14AD5"/>
    <w:rsid w:val="00F21B03"/>
    <w:rsid w:val="00F2266A"/>
    <w:rsid w:val="00F30229"/>
    <w:rsid w:val="00F420F4"/>
    <w:rsid w:val="00F4510B"/>
    <w:rsid w:val="00F54885"/>
    <w:rsid w:val="00F80275"/>
    <w:rsid w:val="00F87D8A"/>
    <w:rsid w:val="00FA2906"/>
    <w:rsid w:val="00FA5F8C"/>
    <w:rsid w:val="00FC4A24"/>
    <w:rsid w:val="00FD1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58DA"/>
  <w15:docId w15:val="{42C06014-02AF-415C-A6EC-FE84F0AC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65"/>
    <w:rPr>
      <w:rFonts w:ascii="Calibri" w:eastAsia="Times New Roman" w:hAnsi="Calibri" w:cs="Times New Roman"/>
      <w:lang w:eastAsia="tr-TR"/>
    </w:rPr>
  </w:style>
  <w:style w:type="paragraph" w:styleId="Balk1">
    <w:name w:val="heading 1"/>
    <w:basedOn w:val="Normal"/>
    <w:next w:val="Normal"/>
    <w:link w:val="Balk1Char"/>
    <w:qFormat/>
    <w:rsid w:val="00644FBA"/>
    <w:pPr>
      <w:keepNext/>
      <w:spacing w:after="0" w:line="240" w:lineRule="auto"/>
      <w:outlineLvl w:val="0"/>
    </w:pPr>
    <w:rPr>
      <w:rFonts w:ascii="Times New Roman" w:hAnsi="Times New Roman"/>
      <w:b/>
      <w:bCs/>
      <w:sz w:val="24"/>
      <w:szCs w:val="24"/>
    </w:rPr>
  </w:style>
  <w:style w:type="paragraph" w:styleId="Balk2">
    <w:name w:val="heading 2"/>
    <w:basedOn w:val="Normal"/>
    <w:next w:val="Normal"/>
    <w:link w:val="Balk2Char"/>
    <w:qFormat/>
    <w:rsid w:val="00644FBA"/>
    <w:pPr>
      <w:keepNext/>
      <w:spacing w:after="0" w:line="360" w:lineRule="auto"/>
      <w:ind w:left="360"/>
      <w:outlineLvl w:val="1"/>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C03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0365"/>
    <w:rPr>
      <w:rFonts w:ascii="Tahoma" w:hAnsi="Tahoma" w:cs="Tahoma"/>
      <w:sz w:val="16"/>
      <w:szCs w:val="16"/>
    </w:rPr>
  </w:style>
  <w:style w:type="paragraph" w:customStyle="1" w:styleId="TableParagraph">
    <w:name w:val="Table Paragraph"/>
    <w:basedOn w:val="Normal"/>
    <w:uiPriority w:val="1"/>
    <w:qFormat/>
    <w:rsid w:val="003C0365"/>
    <w:pPr>
      <w:widowControl w:val="0"/>
      <w:spacing w:after="0" w:line="240" w:lineRule="auto"/>
    </w:pPr>
    <w:rPr>
      <w:rFonts w:asciiTheme="minorHAnsi" w:eastAsiaTheme="minorHAnsi" w:hAnsiTheme="minorHAnsi" w:cstheme="minorBidi"/>
      <w:lang w:val="en-US" w:eastAsia="en-US"/>
    </w:rPr>
  </w:style>
  <w:style w:type="paragraph" w:customStyle="1" w:styleId="Dzyaz">
    <w:name w:val="Düzyazı"/>
    <w:basedOn w:val="Normal"/>
    <w:uiPriority w:val="99"/>
    <w:qFormat/>
    <w:rsid w:val="003C0365"/>
    <w:pPr>
      <w:spacing w:after="120" w:line="240" w:lineRule="auto"/>
      <w:ind w:left="680" w:firstLine="397"/>
      <w:jc w:val="both"/>
    </w:pPr>
    <w:rPr>
      <w:rFonts w:ascii="Times New Roman" w:hAnsi="Times New Roman"/>
      <w:sz w:val="24"/>
    </w:rPr>
  </w:style>
  <w:style w:type="paragraph" w:customStyle="1" w:styleId="B1">
    <w:name w:val="B1"/>
    <w:basedOn w:val="Dzyaz"/>
    <w:qFormat/>
    <w:rsid w:val="003C0365"/>
    <w:pPr>
      <w:numPr>
        <w:numId w:val="1"/>
      </w:numPr>
      <w:spacing w:before="360"/>
      <w:outlineLvl w:val="0"/>
    </w:pPr>
    <w:rPr>
      <w:b/>
      <w:caps/>
      <w:sz w:val="36"/>
      <w:szCs w:val="36"/>
    </w:rPr>
  </w:style>
  <w:style w:type="paragraph" w:customStyle="1" w:styleId="B2">
    <w:name w:val="B2"/>
    <w:basedOn w:val="B1"/>
    <w:uiPriority w:val="99"/>
    <w:qFormat/>
    <w:rsid w:val="003C0365"/>
    <w:pPr>
      <w:numPr>
        <w:ilvl w:val="1"/>
      </w:numPr>
    </w:pPr>
    <w:rPr>
      <w:i/>
      <w:caps w:val="0"/>
      <w:sz w:val="28"/>
      <w:szCs w:val="28"/>
    </w:rPr>
  </w:style>
  <w:style w:type="paragraph" w:customStyle="1" w:styleId="B3">
    <w:name w:val="B3"/>
    <w:basedOn w:val="B2"/>
    <w:uiPriority w:val="99"/>
    <w:qFormat/>
    <w:rsid w:val="003C0365"/>
    <w:pPr>
      <w:numPr>
        <w:ilvl w:val="2"/>
      </w:numPr>
    </w:pPr>
    <w:rPr>
      <w:u w:val="single"/>
    </w:rPr>
  </w:style>
  <w:style w:type="paragraph" w:customStyle="1" w:styleId="B4">
    <w:name w:val="B4"/>
    <w:basedOn w:val="B3"/>
    <w:next w:val="Dzyaz"/>
    <w:uiPriority w:val="99"/>
    <w:qFormat/>
    <w:rsid w:val="003C0365"/>
    <w:pPr>
      <w:numPr>
        <w:ilvl w:val="3"/>
      </w:numPr>
      <w:outlineLvl w:val="3"/>
    </w:pPr>
    <w:rPr>
      <w:sz w:val="24"/>
      <w:szCs w:val="24"/>
      <w:u w:val="none"/>
    </w:rPr>
  </w:style>
  <w:style w:type="paragraph" w:customStyle="1" w:styleId="Default">
    <w:name w:val="Default"/>
    <w:rsid w:val="003C0365"/>
    <w:pPr>
      <w:autoSpaceDE w:val="0"/>
      <w:autoSpaceDN w:val="0"/>
      <w:adjustRightInd w:val="0"/>
      <w:spacing w:after="0" w:line="240" w:lineRule="auto"/>
    </w:pPr>
    <w:rPr>
      <w:rFonts w:ascii="Cambria" w:hAnsi="Cambria" w:cs="Cambria"/>
      <w:color w:val="000000"/>
      <w:sz w:val="24"/>
      <w:szCs w:val="24"/>
    </w:rPr>
  </w:style>
  <w:style w:type="character" w:customStyle="1" w:styleId="Balk1Char">
    <w:name w:val="Başlık 1 Char"/>
    <w:basedOn w:val="VarsaylanParagrafYazTipi"/>
    <w:link w:val="Balk1"/>
    <w:rsid w:val="00644FBA"/>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644FBA"/>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644FBA"/>
    <w:pPr>
      <w:spacing w:after="0" w:line="240" w:lineRule="auto"/>
      <w:ind w:left="720"/>
      <w:contextualSpacing/>
    </w:pPr>
    <w:rPr>
      <w:rFonts w:ascii="Times New Roman" w:hAnsi="Times New Roman"/>
      <w:sz w:val="24"/>
      <w:szCs w:val="24"/>
    </w:rPr>
  </w:style>
  <w:style w:type="table" w:styleId="TabloKlavuzu">
    <w:name w:val="Table Grid"/>
    <w:basedOn w:val="NormalTablo"/>
    <w:uiPriority w:val="59"/>
    <w:rsid w:val="00C65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unhideWhenUsed/>
    <w:rsid w:val="00F2266A"/>
    <w:rPr>
      <w:vertAlign w:val="superscript"/>
    </w:rPr>
  </w:style>
  <w:style w:type="paragraph" w:styleId="DipnotMetni">
    <w:name w:val="footnote text"/>
    <w:aliases w:val="Dipnot Metni Char Char Char,Dipnot Metni Char Char"/>
    <w:basedOn w:val="Normal"/>
    <w:link w:val="DipnotMetniChar"/>
    <w:uiPriority w:val="99"/>
    <w:unhideWhenUsed/>
    <w:rsid w:val="00F2266A"/>
    <w:pPr>
      <w:spacing w:after="0" w:line="240" w:lineRule="auto"/>
    </w:pPr>
    <w:rPr>
      <w:rFonts w:asciiTheme="minorHAnsi" w:eastAsiaTheme="minorEastAsia" w:hAnsiTheme="minorHAnsi" w:cstheme="minorBidi"/>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F2266A"/>
    <w:rPr>
      <w:rFonts w:eastAsiaTheme="minorEastAsia"/>
      <w:sz w:val="20"/>
      <w:szCs w:val="20"/>
      <w:lang w:eastAsia="tr-TR"/>
    </w:rPr>
  </w:style>
  <w:style w:type="paragraph" w:customStyle="1" w:styleId="Standard">
    <w:name w:val="Standard"/>
    <w:rsid w:val="00DE720C"/>
    <w:pPr>
      <w:widowControl w:val="0"/>
      <w:suppressAutoHyphens/>
      <w:autoSpaceDN w:val="0"/>
      <w:spacing w:after="0" w:line="240" w:lineRule="auto"/>
      <w:textAlignment w:val="baseline"/>
    </w:pPr>
    <w:rPr>
      <w:rFonts w:ascii="MS Sans Serif" w:eastAsia="Times New Roman" w:hAnsi="MS Sans Serif" w:cs="MS Sans Serif"/>
      <w:kern w:val="3"/>
      <w:sz w:val="20"/>
      <w:szCs w:val="20"/>
      <w:lang w:eastAsia="zh-CN"/>
    </w:rPr>
  </w:style>
  <w:style w:type="paragraph" w:styleId="stBilgi">
    <w:name w:val="header"/>
    <w:basedOn w:val="Normal"/>
    <w:link w:val="stBilgiChar"/>
    <w:uiPriority w:val="99"/>
    <w:unhideWhenUsed/>
    <w:rsid w:val="00A703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032E"/>
    <w:rPr>
      <w:rFonts w:ascii="Calibri" w:eastAsia="Times New Roman" w:hAnsi="Calibri" w:cs="Times New Roman"/>
      <w:lang w:eastAsia="tr-TR"/>
    </w:rPr>
  </w:style>
  <w:style w:type="paragraph" w:styleId="AltBilgi">
    <w:name w:val="footer"/>
    <w:basedOn w:val="Normal"/>
    <w:link w:val="AltBilgiChar"/>
    <w:uiPriority w:val="99"/>
    <w:unhideWhenUsed/>
    <w:rsid w:val="00A703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032E"/>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254048">
      <w:bodyDiv w:val="1"/>
      <w:marLeft w:val="0"/>
      <w:marRight w:val="0"/>
      <w:marTop w:val="0"/>
      <w:marBottom w:val="0"/>
      <w:divBdr>
        <w:top w:val="none" w:sz="0" w:space="0" w:color="auto"/>
        <w:left w:val="none" w:sz="0" w:space="0" w:color="auto"/>
        <w:bottom w:val="none" w:sz="0" w:space="0" w:color="auto"/>
        <w:right w:val="none" w:sz="0" w:space="0" w:color="auto"/>
      </w:divBdr>
      <w:divsChild>
        <w:div w:id="1276015227">
          <w:marLeft w:val="0"/>
          <w:marRight w:val="0"/>
          <w:marTop w:val="0"/>
          <w:marBottom w:val="0"/>
          <w:divBdr>
            <w:top w:val="none" w:sz="0" w:space="0" w:color="auto"/>
            <w:left w:val="none" w:sz="0" w:space="0" w:color="auto"/>
            <w:bottom w:val="none" w:sz="0" w:space="0" w:color="auto"/>
            <w:right w:val="none" w:sz="0" w:space="0" w:color="auto"/>
          </w:divBdr>
        </w:div>
        <w:div w:id="216212235">
          <w:marLeft w:val="0"/>
          <w:marRight w:val="0"/>
          <w:marTop w:val="0"/>
          <w:marBottom w:val="0"/>
          <w:divBdr>
            <w:top w:val="none" w:sz="0" w:space="0" w:color="auto"/>
            <w:left w:val="none" w:sz="0" w:space="0" w:color="auto"/>
            <w:bottom w:val="none" w:sz="0" w:space="0" w:color="auto"/>
            <w:right w:val="none" w:sz="0" w:space="0" w:color="auto"/>
          </w:divBdr>
        </w:div>
        <w:div w:id="1548225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E60C4-43B1-4921-8BFA-AB43EFE0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1344</Words>
  <Characters>7666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durmus.donmez</dc:creator>
  <cp:lastModifiedBy>Salih AKIN</cp:lastModifiedBy>
  <cp:revision>6</cp:revision>
  <cp:lastPrinted>2025-07-01T10:33:00Z</cp:lastPrinted>
  <dcterms:created xsi:type="dcterms:W3CDTF">2025-06-30T08:14:00Z</dcterms:created>
  <dcterms:modified xsi:type="dcterms:W3CDTF">2025-07-01T10:45:00Z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